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E4" w:rsidRPr="00E0002A" w:rsidRDefault="006E4707" w:rsidP="009854E9">
      <w:pPr>
        <w:pStyle w:val="31Formulartitel"/>
        <w:spacing w:before="0" w:after="0"/>
        <w:rPr>
          <w:rFonts w:asciiTheme="majorHAnsi" w:hAnsiTheme="majorHAnsi" w:cstheme="majorHAnsi"/>
          <w:b/>
        </w:rPr>
      </w:pPr>
      <w:r>
        <w:rPr>
          <w:rFonts w:asciiTheme="majorHAnsi" w:hAnsiTheme="majorHAnsi" w:cstheme="majorHAnsi"/>
          <w:b/>
        </w:rPr>
        <w:t xml:space="preserve">Gesetz über die Gerichts- und Behördenorganisation im Zivil- und Strafprozess und </w:t>
      </w:r>
      <w:r w:rsidR="00563FB4">
        <w:rPr>
          <w:rFonts w:asciiTheme="majorHAnsi" w:hAnsiTheme="majorHAnsi" w:cstheme="majorHAnsi"/>
          <w:b/>
        </w:rPr>
        <w:t>Straf- und Justizvol</w:t>
      </w:r>
      <w:r w:rsidR="00563FB4">
        <w:rPr>
          <w:rFonts w:asciiTheme="majorHAnsi" w:hAnsiTheme="majorHAnsi" w:cstheme="majorHAnsi"/>
          <w:b/>
        </w:rPr>
        <w:t>l</w:t>
      </w:r>
      <w:r w:rsidR="00563FB4">
        <w:rPr>
          <w:rFonts w:asciiTheme="majorHAnsi" w:hAnsiTheme="majorHAnsi" w:cstheme="majorHAnsi"/>
          <w:b/>
        </w:rPr>
        <w:t xml:space="preserve">zugsgesetz </w:t>
      </w:r>
      <w:r w:rsidR="00DD651A" w:rsidRPr="00E0002A">
        <w:rPr>
          <w:rFonts w:asciiTheme="majorHAnsi" w:hAnsiTheme="majorHAnsi" w:cstheme="majorHAnsi"/>
          <w:b/>
        </w:rPr>
        <w:t>(</w:t>
      </w:r>
      <w:r>
        <w:rPr>
          <w:rFonts w:asciiTheme="majorHAnsi" w:hAnsiTheme="majorHAnsi" w:cstheme="majorHAnsi"/>
          <w:b/>
        </w:rPr>
        <w:t>Änderung vom ….; Zuständigkeit für die Anordnung und den Vollzug der Landesverweisung</w:t>
      </w:r>
      <w:r w:rsidR="00900C2C">
        <w:rPr>
          <w:rFonts w:asciiTheme="majorHAnsi" w:hAnsiTheme="majorHAnsi" w:cstheme="majorHAnsi"/>
          <w:b/>
        </w:rPr>
        <w:t>)</w:t>
      </w:r>
    </w:p>
    <w:p w:rsidR="00643683" w:rsidRDefault="00643683" w:rsidP="009854E9">
      <w:pPr>
        <w:pStyle w:val="31Formulartitel"/>
        <w:spacing w:before="0" w:after="0"/>
        <w:rPr>
          <w:rFonts w:ascii="Arial" w:hAnsi="Arial" w:cs="Arial"/>
          <w:sz w:val="22"/>
          <w:szCs w:val="22"/>
        </w:rPr>
      </w:pPr>
    </w:p>
    <w:p w:rsidR="00106D97" w:rsidRPr="004709FF" w:rsidRDefault="007B65B3" w:rsidP="009854E9">
      <w:pPr>
        <w:pStyle w:val="31Formulartitel"/>
        <w:spacing w:before="0" w:after="0"/>
        <w:rPr>
          <w:rFonts w:ascii="Arial" w:hAnsi="Arial" w:cs="Arial"/>
          <w:sz w:val="22"/>
          <w:szCs w:val="22"/>
        </w:rPr>
      </w:pPr>
      <w:r w:rsidRPr="004709FF">
        <w:rPr>
          <w:rFonts w:ascii="Arial" w:hAnsi="Arial" w:cs="Arial"/>
          <w:sz w:val="24"/>
          <w:szCs w:val="24"/>
        </w:rPr>
        <w:t>E</w:t>
      </w:r>
      <w:r w:rsidR="00D650C2" w:rsidRPr="004709FF">
        <w:rPr>
          <w:rFonts w:ascii="Arial" w:hAnsi="Arial" w:cs="Arial"/>
          <w:sz w:val="24"/>
          <w:szCs w:val="24"/>
        </w:rPr>
        <w:t>ntwurf</w:t>
      </w:r>
      <w:r w:rsidR="00D650C2" w:rsidRPr="004709FF">
        <w:rPr>
          <w:rFonts w:ascii="Arial" w:hAnsi="Arial" w:cs="Arial"/>
          <w:sz w:val="22"/>
          <w:szCs w:val="22"/>
        </w:rPr>
        <w:t xml:space="preserve"> </w:t>
      </w:r>
      <w:r w:rsidR="00643683" w:rsidRPr="004709FF">
        <w:rPr>
          <w:rFonts w:ascii="Arial" w:hAnsi="Arial" w:cs="Arial"/>
          <w:sz w:val="22"/>
          <w:szCs w:val="22"/>
        </w:rPr>
        <w:t>mit Erläuterungen</w:t>
      </w:r>
      <w:r w:rsidR="00106D97" w:rsidRPr="004709FF">
        <w:rPr>
          <w:rFonts w:ascii="Arial" w:hAnsi="Arial" w:cs="Arial"/>
          <w:sz w:val="22"/>
          <w:szCs w:val="22"/>
        </w:rPr>
        <w:t xml:space="preserve"> vom </w:t>
      </w:r>
      <w:r w:rsidR="006E4707">
        <w:rPr>
          <w:rFonts w:ascii="Arial" w:hAnsi="Arial" w:cs="Arial"/>
          <w:sz w:val="22"/>
          <w:szCs w:val="22"/>
        </w:rPr>
        <w:t>22. März 2016</w:t>
      </w:r>
    </w:p>
    <w:p w:rsidR="002E4B65" w:rsidRDefault="002E4B65" w:rsidP="00643683">
      <w:pPr>
        <w:pStyle w:val="21NumAbsatz1"/>
        <w:numPr>
          <w:ilvl w:val="0"/>
          <w:numId w:val="0"/>
        </w:numPr>
        <w:tabs>
          <w:tab w:val="left" w:pos="426"/>
        </w:tabs>
        <w:spacing w:after="120" w:line="360" w:lineRule="auto"/>
        <w:rPr>
          <w:b/>
        </w:rPr>
      </w:pPr>
    </w:p>
    <w:p w:rsidR="006B54D2" w:rsidRPr="00E0002A" w:rsidRDefault="006B54D2" w:rsidP="006B54D2">
      <w:pPr>
        <w:pStyle w:val="7015Zeilenabstand"/>
        <w:rPr>
          <w:rFonts w:asciiTheme="minorHAnsi" w:hAnsiTheme="minorHAnsi" w:cstheme="minorHAnsi"/>
          <w:b/>
        </w:rPr>
      </w:pPr>
      <w:r>
        <w:rPr>
          <w:rFonts w:asciiTheme="minorHAnsi" w:hAnsiTheme="minorHAnsi" w:cstheme="minorHAnsi"/>
          <w:b/>
        </w:rPr>
        <w:t xml:space="preserve">A. </w:t>
      </w:r>
      <w:r w:rsidRPr="00E0002A">
        <w:rPr>
          <w:rFonts w:asciiTheme="minorHAnsi" w:hAnsiTheme="minorHAnsi" w:cstheme="minorHAnsi"/>
          <w:b/>
        </w:rPr>
        <w:t xml:space="preserve">Allgemeine Erläuterungen </w:t>
      </w:r>
    </w:p>
    <w:p w:rsidR="00F005F3" w:rsidRDefault="001C3C0A" w:rsidP="00ED67A8">
      <w:pPr>
        <w:pStyle w:val="21NumAbsatz1"/>
        <w:numPr>
          <w:ilvl w:val="0"/>
          <w:numId w:val="0"/>
        </w:numPr>
        <w:tabs>
          <w:tab w:val="left" w:pos="426"/>
        </w:tabs>
        <w:spacing w:after="120" w:line="360" w:lineRule="auto"/>
        <w:rPr>
          <w:b/>
        </w:rPr>
      </w:pPr>
      <w:r>
        <w:rPr>
          <w:b/>
        </w:rPr>
        <w:tab/>
      </w:r>
      <w:r w:rsidR="00DB49C1" w:rsidRPr="00643683">
        <w:rPr>
          <w:b/>
        </w:rPr>
        <w:t xml:space="preserve">I. </w:t>
      </w:r>
      <w:r w:rsidR="009854E9" w:rsidRPr="00643683">
        <w:rPr>
          <w:b/>
        </w:rPr>
        <w:t>Ausgangslage</w:t>
      </w:r>
    </w:p>
    <w:p w:rsidR="00C6182F" w:rsidRDefault="001C3C0A" w:rsidP="00ED67A8">
      <w:pPr>
        <w:pStyle w:val="21NumAbsatz1"/>
        <w:numPr>
          <w:ilvl w:val="0"/>
          <w:numId w:val="0"/>
        </w:numPr>
        <w:tabs>
          <w:tab w:val="left" w:pos="426"/>
        </w:tabs>
        <w:spacing w:after="120" w:line="360" w:lineRule="auto"/>
        <w:rPr>
          <w:bCs/>
        </w:rPr>
      </w:pPr>
      <w:r>
        <w:tab/>
      </w:r>
      <w:r w:rsidR="008807E3">
        <w:t>Volk und Stände haben am 28. November 2010 die Ausschaffungsinitiative ang</w:t>
      </w:r>
      <w:r w:rsidR="008807E3">
        <w:t>e</w:t>
      </w:r>
      <w:r w:rsidR="008807E3">
        <w:t xml:space="preserve">nommen. </w:t>
      </w:r>
      <w:r w:rsidR="008807E3" w:rsidRPr="008807E3">
        <w:t xml:space="preserve">Gemäss diesen neuen Verfassungsbestimmungen </w:t>
      </w:r>
      <w:r w:rsidR="008807E3">
        <w:t xml:space="preserve">(Art. 121 Abs. 3-6 und Art. 197 Ziff. 8 Bundesverfassung [BV, SR 101]) </w:t>
      </w:r>
      <w:r w:rsidR="008807E3" w:rsidRPr="008807E3">
        <w:t>müssen Ausländerinnen und Auslä</w:t>
      </w:r>
      <w:r w:rsidR="008807E3" w:rsidRPr="008807E3">
        <w:t>n</w:t>
      </w:r>
      <w:r w:rsidR="008807E3" w:rsidRPr="008807E3">
        <w:t xml:space="preserve">der die Schweiz verlassen, wenn sie wegen bestimmter Straftaten verurteilt wurden. </w:t>
      </w:r>
      <w:r w:rsidR="008807E3">
        <w:t xml:space="preserve">Sie </w:t>
      </w:r>
      <w:r w:rsidR="0043572F">
        <w:t xml:space="preserve">lassen dem </w:t>
      </w:r>
      <w:r w:rsidR="008807E3">
        <w:t xml:space="preserve">Parlament </w:t>
      </w:r>
      <w:r w:rsidR="008807E3" w:rsidRPr="008807E3">
        <w:t>fünf Jahre Zeit, um die Gesetze anzupassen und zu ve</w:t>
      </w:r>
      <w:r w:rsidR="008807E3" w:rsidRPr="008807E3">
        <w:t>r</w:t>
      </w:r>
      <w:r w:rsidR="008807E3" w:rsidRPr="008807E3">
        <w:t xml:space="preserve">schärfen. Das Parlament </w:t>
      </w:r>
      <w:r w:rsidR="004709FF">
        <w:t>hat am 15. März 201</w:t>
      </w:r>
      <w:r w:rsidR="006A2960">
        <w:t>5</w:t>
      </w:r>
      <w:r w:rsidR="004709FF">
        <w:t xml:space="preserve"> </w:t>
      </w:r>
      <w:r w:rsidR="006A2960">
        <w:t>die Gesetzesbestimmungen zur U</w:t>
      </w:r>
      <w:r w:rsidR="006A2960">
        <w:t>m</w:t>
      </w:r>
      <w:r w:rsidR="006A2960">
        <w:t xml:space="preserve">setzung der Ausschaffungsinitiative </w:t>
      </w:r>
      <w:r w:rsidR="008807E3" w:rsidRPr="008807E3">
        <w:t>verabschiedet</w:t>
      </w:r>
      <w:r w:rsidR="0043572F">
        <w:t xml:space="preserve"> (vgl. </w:t>
      </w:r>
      <w:r w:rsidR="0043572F" w:rsidRPr="0043572F">
        <w:rPr>
          <w:bCs/>
        </w:rPr>
        <w:t>Änderung des Strafgeset</w:t>
      </w:r>
      <w:r w:rsidR="0043572F" w:rsidRPr="0043572F">
        <w:rPr>
          <w:bCs/>
        </w:rPr>
        <w:t>z</w:t>
      </w:r>
      <w:r w:rsidR="0043572F" w:rsidRPr="0043572F">
        <w:rPr>
          <w:bCs/>
        </w:rPr>
        <w:t xml:space="preserve">buchs und Militärstrafgesetzes </w:t>
      </w:r>
      <w:r w:rsidR="0043572F">
        <w:rPr>
          <w:bCs/>
        </w:rPr>
        <w:t>[</w:t>
      </w:r>
      <w:r w:rsidR="0043572F" w:rsidRPr="0043572F">
        <w:rPr>
          <w:bCs/>
        </w:rPr>
        <w:t>Umsetzung von Art. 121 Abs. 3-6 BV über die Au</w:t>
      </w:r>
      <w:r w:rsidR="0043572F" w:rsidRPr="0043572F">
        <w:rPr>
          <w:bCs/>
        </w:rPr>
        <w:t>s</w:t>
      </w:r>
      <w:r w:rsidR="0043572F" w:rsidRPr="0043572F">
        <w:rPr>
          <w:bCs/>
        </w:rPr>
        <w:t>schaffung krimineller Ausländerinnen und Ausländer</w:t>
      </w:r>
      <w:r w:rsidR="0043572F">
        <w:rPr>
          <w:bCs/>
        </w:rPr>
        <w:t>]</w:t>
      </w:r>
      <w:r w:rsidR="0043572F" w:rsidRPr="0043572F">
        <w:rPr>
          <w:bCs/>
        </w:rPr>
        <w:t xml:space="preserve"> vom 20. März 2015</w:t>
      </w:r>
      <w:r w:rsidR="0043572F">
        <w:rPr>
          <w:bCs/>
        </w:rPr>
        <w:t xml:space="preserve">, BBl 2015 2735). </w:t>
      </w:r>
      <w:r w:rsidR="00C6182F">
        <w:rPr>
          <w:bCs/>
        </w:rPr>
        <w:t>Der Bundesrat hat die neuen Gesetzesbestimmungen am 4. März 2</w:t>
      </w:r>
      <w:r w:rsidR="004A5FAE">
        <w:rPr>
          <w:bCs/>
        </w:rPr>
        <w:t>0</w:t>
      </w:r>
      <w:r w:rsidR="00C6182F">
        <w:rPr>
          <w:bCs/>
        </w:rPr>
        <w:t xml:space="preserve">16 auf den 1. Oktober 2016 in Kraft gesetzt. </w:t>
      </w:r>
    </w:p>
    <w:p w:rsidR="006D058F" w:rsidRDefault="00FE2AB5" w:rsidP="00C6182F">
      <w:pPr>
        <w:pStyle w:val="21NumAbsatz1"/>
        <w:numPr>
          <w:ilvl w:val="0"/>
          <w:numId w:val="0"/>
        </w:numPr>
        <w:tabs>
          <w:tab w:val="num" w:pos="397"/>
          <w:tab w:val="left" w:pos="426"/>
        </w:tabs>
        <w:spacing w:after="120" w:line="360" w:lineRule="auto"/>
        <w:ind w:firstLine="284"/>
        <w:rPr>
          <w:bCs/>
        </w:rPr>
      </w:pPr>
      <w:r>
        <w:rPr>
          <w:bCs/>
          <w:noProof/>
        </w:rPr>
        <w:pict>
          <v:shapetype id="_x0000_t202" coordsize="21600,21600" o:spt="202" path="m,l,21600r21600,l21600,xe">
            <v:stroke joinstyle="miter"/>
            <v:path gradientshapeok="t" o:connecttype="rect"/>
          </v:shapetype>
          <v:shape id="_x0000_s1052" type="#_x0000_t202" style="position:absolute;left:0;text-align:left;margin-left:99.25pt;margin-top:785.2pt;width:425.15pt;height:28.35pt;z-index:251676672;mso-wrap-style:tight;mso-position-horizontal-relative:page;mso-position-vertical-relative:page" filled="f" stroked="f">
            <v:textbox>
              <w:txbxContent>
                <w:p w:rsidR="00993FFA" w:rsidRPr="00FE2AB5" w:rsidRDefault="00993FFA" w:rsidP="00FE2AB5">
                  <w:pPr>
                    <w:pStyle w:val="01Kleinschrift"/>
                    <w:jc w:val="right"/>
                  </w:pPr>
                  <w:fldSimple w:instr=" FILENAME  \p  \* MERGEFORMAT ">
                    <w:r>
                      <w:rPr>
                        <w:noProof/>
                      </w:rPr>
                      <w:t>L:\SFR\02. MA\EP\Umsetzung Ausschaffungsinitiative\StJVG Änderung\Entwurf_VL.docx</w:t>
                    </w:r>
                  </w:fldSimple>
                </w:p>
              </w:txbxContent>
            </v:textbox>
            <w10:wrap anchorx="page" anchory="page"/>
          </v:shape>
        </w:pict>
      </w:r>
      <w:ins w:id="0" w:author="b260pep" w:date="2016-03-22T18:27:00Z">
        <w:r w:rsidR="00D05976">
          <w:rPr>
            <w:bCs/>
            <w:noProof/>
          </w:rPr>
          <w:pict>
            <v:shape id="_x0000_s1050" type="#_x0000_t202" style="position:absolute;left:0;text-align:left;margin-left:99.25pt;margin-top:785.2pt;width:425.15pt;height:28.35pt;z-index:251675648;mso-wrap-style:tight;mso-position-horizontal-relative:page;mso-position-vertical-relative:page" filled="f" stroked="f">
              <v:textbox>
                <w:txbxContent>
                  <w:p w:rsidR="00993FFA" w:rsidRPr="00FE2AB5" w:rsidRDefault="00993FFA" w:rsidP="00FE2AB5"/>
                </w:txbxContent>
              </v:textbox>
              <w10:wrap anchorx="page" anchory="page"/>
            </v:shape>
          </w:pict>
        </w:r>
      </w:ins>
      <w:r w:rsidR="00D05976">
        <w:rPr>
          <w:bCs/>
          <w:noProof/>
        </w:rPr>
        <w:pict>
          <v:shape id="_x0000_s1048" type="#_x0000_t202" style="position:absolute;left:0;text-align:left;margin-left:99.25pt;margin-top:785.2pt;width:425.15pt;height:28.35pt;z-index:251674624;mso-wrap-style:tight;mso-position-horizontal-relative:page;mso-position-vertical-relative:page" filled="f" stroked="f">
            <v:textbox>
              <w:txbxContent>
                <w:p w:rsidR="00993FFA" w:rsidRPr="007750CB" w:rsidRDefault="00993FFA" w:rsidP="007750CB">
                  <w:pPr>
                    <w:pStyle w:val="01Kleinschrift"/>
                    <w:jc w:val="right"/>
                  </w:pPr>
                </w:p>
              </w:txbxContent>
            </v:textbox>
            <w10:wrap anchorx="page" anchory="page"/>
          </v:shape>
        </w:pict>
      </w:r>
      <w:r w:rsidR="00C6182F" w:rsidRPr="00C6182F">
        <w:rPr>
          <w:bCs/>
        </w:rPr>
        <w:t>Die neuen Bestimmungen sehen vor, dass ausländische Personen unabhängig von ihrem ausländerrechtlichen Status ihr Aufenthaltsrecht sowie ihre Rechtsansprüche auf Aufenthalt in der Schweiz verlieren, wenn sie wegen bestimmter Delikte rechtskräftig verurteilt worden sind. Diese Personen müssen überdies für 5–15 Jahre, im Wiederh</w:t>
      </w:r>
      <w:r w:rsidR="00C6182F" w:rsidRPr="00C6182F">
        <w:rPr>
          <w:bCs/>
        </w:rPr>
        <w:t>o</w:t>
      </w:r>
      <w:r w:rsidR="00C6182F" w:rsidRPr="00C6182F">
        <w:rPr>
          <w:bCs/>
        </w:rPr>
        <w:t xml:space="preserve">lungsfall 20 Jahre </w:t>
      </w:r>
      <w:r w:rsidR="00CD078D">
        <w:rPr>
          <w:bCs/>
        </w:rPr>
        <w:t xml:space="preserve">bzw. lebenslänglich </w:t>
      </w:r>
      <w:r w:rsidR="00C6182F" w:rsidRPr="00C6182F">
        <w:rPr>
          <w:bCs/>
        </w:rPr>
        <w:t>des Landes verwiesen werden (obligatorische Landesverweisung)</w:t>
      </w:r>
      <w:r w:rsidR="00C6182F">
        <w:rPr>
          <w:bCs/>
        </w:rPr>
        <w:t xml:space="preserve"> (Art. 66a und 66b nStGB, SR 311.0)</w:t>
      </w:r>
      <w:r w:rsidR="00C6182F" w:rsidRPr="00C6182F">
        <w:rPr>
          <w:bCs/>
        </w:rPr>
        <w:t>. Zudem sehen die Besti</w:t>
      </w:r>
      <w:r w:rsidR="00C6182F" w:rsidRPr="00C6182F">
        <w:rPr>
          <w:bCs/>
        </w:rPr>
        <w:t>m</w:t>
      </w:r>
      <w:r w:rsidR="00C6182F" w:rsidRPr="00C6182F">
        <w:rPr>
          <w:bCs/>
        </w:rPr>
        <w:t>mungen eine nicht obligatorische Landesverweisung vor: Ausländische Personen kö</w:t>
      </w:r>
      <w:r w:rsidR="00C6182F" w:rsidRPr="00C6182F">
        <w:rPr>
          <w:bCs/>
        </w:rPr>
        <w:t>n</w:t>
      </w:r>
      <w:r w:rsidR="00C6182F" w:rsidRPr="00C6182F">
        <w:rPr>
          <w:bCs/>
        </w:rPr>
        <w:t>nen wegen Verbrechen oder Vergehen, d</w:t>
      </w:r>
      <w:r w:rsidR="00C6182F">
        <w:rPr>
          <w:bCs/>
        </w:rPr>
        <w:t>i</w:t>
      </w:r>
      <w:r w:rsidR="00C6182F" w:rsidRPr="00C6182F">
        <w:rPr>
          <w:bCs/>
        </w:rPr>
        <w:t>e nicht unter den Anwendungsbereich der obligatorischen Landesver</w:t>
      </w:r>
      <w:r w:rsidR="00347463">
        <w:rPr>
          <w:bCs/>
        </w:rPr>
        <w:t xml:space="preserve">weisung fallen, für 3–15 Jahre </w:t>
      </w:r>
      <w:r w:rsidR="00C6182F" w:rsidRPr="00C6182F">
        <w:rPr>
          <w:bCs/>
        </w:rPr>
        <w:t>des Landes verwiesen we</w:t>
      </w:r>
      <w:r w:rsidR="00C6182F" w:rsidRPr="00C6182F">
        <w:rPr>
          <w:bCs/>
        </w:rPr>
        <w:t>r</w:t>
      </w:r>
      <w:r w:rsidR="00C6182F" w:rsidRPr="00C6182F">
        <w:rPr>
          <w:bCs/>
        </w:rPr>
        <w:t>den</w:t>
      </w:r>
      <w:r w:rsidR="00C6182F">
        <w:rPr>
          <w:bCs/>
        </w:rPr>
        <w:t xml:space="preserve"> (Art. 66a</w:t>
      </w:r>
      <w:r w:rsidR="00C6182F">
        <w:rPr>
          <w:bCs/>
          <w:vertAlign w:val="superscript"/>
        </w:rPr>
        <w:t>bis</w:t>
      </w:r>
      <w:r w:rsidR="00C6182F">
        <w:rPr>
          <w:bCs/>
        </w:rPr>
        <w:t xml:space="preserve"> nStGB)</w:t>
      </w:r>
      <w:r w:rsidR="00C6182F" w:rsidRPr="00C6182F">
        <w:rPr>
          <w:bCs/>
        </w:rPr>
        <w:t xml:space="preserve">. </w:t>
      </w:r>
      <w:r w:rsidR="008277C4">
        <w:rPr>
          <w:bCs/>
        </w:rPr>
        <w:t>Bei der Landesverweisung handelt es sich um eine strafrech</w:t>
      </w:r>
      <w:r w:rsidR="008277C4">
        <w:rPr>
          <w:bCs/>
        </w:rPr>
        <w:t>t</w:t>
      </w:r>
      <w:r w:rsidR="008277C4">
        <w:rPr>
          <w:bCs/>
        </w:rPr>
        <w:t xml:space="preserve">liche Massnahme. Sie kann nicht </w:t>
      </w:r>
      <w:r w:rsidR="006D058F">
        <w:rPr>
          <w:bCs/>
        </w:rPr>
        <w:t xml:space="preserve">im Strafbefehlsverfahren angeordnet werden (Art. </w:t>
      </w:r>
      <w:r w:rsidR="006D058F">
        <w:rPr>
          <w:bCs/>
        </w:rPr>
        <w:lastRenderedPageBreak/>
        <w:t xml:space="preserve">352 Abs. 2 nStPO [SR 312.0]), sondern </w:t>
      </w:r>
      <w:r w:rsidR="008277C4">
        <w:rPr>
          <w:bCs/>
        </w:rPr>
        <w:t xml:space="preserve">ist durch die Gerichte auszusprechen. </w:t>
      </w:r>
      <w:r w:rsidR="00347463">
        <w:rPr>
          <w:bCs/>
        </w:rPr>
        <w:t>Das Gericht kann ausnahmsweise in Härtefällen und bei entschuldbarer Notwehr oder en</w:t>
      </w:r>
      <w:r w:rsidR="00347463">
        <w:rPr>
          <w:bCs/>
        </w:rPr>
        <w:t>t</w:t>
      </w:r>
      <w:r w:rsidR="00347463">
        <w:rPr>
          <w:bCs/>
        </w:rPr>
        <w:t xml:space="preserve">schuldbarem Notstand von einer </w:t>
      </w:r>
      <w:r w:rsidR="00E55153">
        <w:rPr>
          <w:bCs/>
        </w:rPr>
        <w:t xml:space="preserve">obligatorischen </w:t>
      </w:r>
      <w:r w:rsidR="00347463">
        <w:rPr>
          <w:bCs/>
        </w:rPr>
        <w:t>Landesverweisung absehen (Art. 66a Abs. 2 und 3 nStGB).</w:t>
      </w:r>
    </w:p>
    <w:p w:rsidR="00C6182F" w:rsidRDefault="007525BE" w:rsidP="00C6182F">
      <w:pPr>
        <w:pStyle w:val="21NumAbsatz1"/>
        <w:numPr>
          <w:ilvl w:val="0"/>
          <w:numId w:val="0"/>
        </w:numPr>
        <w:tabs>
          <w:tab w:val="num" w:pos="397"/>
          <w:tab w:val="left" w:pos="426"/>
        </w:tabs>
        <w:spacing w:after="120" w:line="360" w:lineRule="auto"/>
        <w:ind w:firstLine="284"/>
        <w:rPr>
          <w:bCs/>
        </w:rPr>
      </w:pPr>
      <w:r>
        <w:rPr>
          <w:bCs/>
        </w:rPr>
        <w:t>Die Landesverweisung ist durch die zuständige kantonale Behörde zu vollziehen. Der Vollzug der obligatorische</w:t>
      </w:r>
      <w:r w:rsidR="00347463">
        <w:rPr>
          <w:bCs/>
        </w:rPr>
        <w:t>n</w:t>
      </w:r>
      <w:r>
        <w:rPr>
          <w:bCs/>
        </w:rPr>
        <w:t xml:space="preserve"> Landesverweisung </w:t>
      </w:r>
      <w:r w:rsidRPr="000417BA">
        <w:rPr>
          <w:bCs/>
        </w:rPr>
        <w:t xml:space="preserve">kann </w:t>
      </w:r>
      <w:r w:rsidR="000417BA">
        <w:rPr>
          <w:bCs/>
        </w:rPr>
        <w:t xml:space="preserve">gemäss Art. 66d Abs. 1 nStGB </w:t>
      </w:r>
      <w:r w:rsidRPr="000417BA">
        <w:rPr>
          <w:bCs/>
        </w:rPr>
        <w:t>nur aufgeschoben werden, wenn</w:t>
      </w:r>
      <w:r w:rsidR="000417BA">
        <w:rPr>
          <w:bCs/>
        </w:rPr>
        <w:t xml:space="preserve"> (a) der Betroffene ein von der Schweiz ane</w:t>
      </w:r>
      <w:r w:rsidR="000417BA">
        <w:rPr>
          <w:bCs/>
        </w:rPr>
        <w:t>r</w:t>
      </w:r>
      <w:r w:rsidR="000417BA">
        <w:rPr>
          <w:bCs/>
        </w:rPr>
        <w:t xml:space="preserve">kannter Flüchtling ist und durch die Landesverweisung sein Leben oder seine Freiheit wegen seiner Rasse, Religion, Nationalität, Zugehörigkeit zu einer bestimmten sozialen Gruppe oder seiner politischen Anschauungen gefährdet ist oder (b) andere zwingende Bestimmungen des Völkerrechts entgegen stehen. </w:t>
      </w:r>
    </w:p>
    <w:p w:rsidR="000417BA" w:rsidRPr="000417BA" w:rsidRDefault="000417BA" w:rsidP="00C6182F">
      <w:pPr>
        <w:pStyle w:val="21NumAbsatz1"/>
        <w:numPr>
          <w:ilvl w:val="0"/>
          <w:numId w:val="0"/>
        </w:numPr>
        <w:tabs>
          <w:tab w:val="num" w:pos="397"/>
          <w:tab w:val="left" w:pos="426"/>
        </w:tabs>
        <w:spacing w:after="120" w:line="360" w:lineRule="auto"/>
        <w:ind w:firstLine="284"/>
        <w:rPr>
          <w:b/>
          <w:bCs/>
        </w:rPr>
      </w:pPr>
      <w:r w:rsidRPr="000417BA">
        <w:rPr>
          <w:b/>
          <w:bCs/>
        </w:rPr>
        <w:t>II. Regelungsbedarf</w:t>
      </w:r>
    </w:p>
    <w:p w:rsidR="00CD078D" w:rsidRDefault="00C55982" w:rsidP="00C6182F">
      <w:pPr>
        <w:pStyle w:val="21NumAbsatz1"/>
        <w:numPr>
          <w:ilvl w:val="0"/>
          <w:numId w:val="0"/>
        </w:numPr>
        <w:tabs>
          <w:tab w:val="left" w:pos="426"/>
        </w:tabs>
        <w:spacing w:after="120" w:line="360" w:lineRule="auto"/>
        <w:ind w:firstLine="284"/>
        <w:rPr>
          <w:bCs/>
        </w:rPr>
      </w:pPr>
      <w:r>
        <w:rPr>
          <w:bCs/>
        </w:rPr>
        <w:t xml:space="preserve">1. </w:t>
      </w:r>
      <w:r w:rsidR="00C6182F" w:rsidRPr="000417BA">
        <w:rPr>
          <w:bCs/>
        </w:rPr>
        <w:t>Die Umsetzung der neuen Bestimmungen über die Landesverweisung liegt vorab bei den Anklägerinnen und Anklägern und den Gerichten. Diese prüfen die Vorausse</w:t>
      </w:r>
      <w:r w:rsidR="00C6182F" w:rsidRPr="000417BA">
        <w:rPr>
          <w:bCs/>
        </w:rPr>
        <w:t>t</w:t>
      </w:r>
      <w:r w:rsidR="00C6182F" w:rsidRPr="000417BA">
        <w:rPr>
          <w:bCs/>
        </w:rPr>
        <w:t xml:space="preserve">zungen für eine obligatorische oder fakultative Landesverweisung und beantragen eine solche gegebenenfalls in ihren Anklageschriften oder sprechen eine solche in ihren Urteilen aus. Für die Strafverfolgungsbehörden </w:t>
      </w:r>
      <w:r w:rsidR="00881EBD">
        <w:rPr>
          <w:bCs/>
        </w:rPr>
        <w:t xml:space="preserve">und die Gerichte </w:t>
      </w:r>
      <w:r w:rsidR="00C6182F" w:rsidRPr="000417BA">
        <w:rPr>
          <w:bCs/>
        </w:rPr>
        <w:t xml:space="preserve">wird die Revision zu einem beträchtlichen Mehraufwand führen, weil in einem Teil der Verfahren, in denen bisher ein Strafbefehl erlassen werden konnte, neu Anklage zu erheben sein wird. In all diesen Fällen wird zudem eine amtliche Verteidigerin oder </w:t>
      </w:r>
      <w:r w:rsidR="00346EA2">
        <w:rPr>
          <w:bCs/>
        </w:rPr>
        <w:t xml:space="preserve">ein </w:t>
      </w:r>
      <w:r w:rsidR="00C6182F" w:rsidRPr="000417BA">
        <w:rPr>
          <w:bCs/>
        </w:rPr>
        <w:t>amtlicher Verteidiger einzusetzen sein, was zu zusätzlichen Kosten und auch zu längeren Verfahren führen wird.</w:t>
      </w:r>
      <w:r w:rsidR="000417BA">
        <w:rPr>
          <w:bCs/>
        </w:rPr>
        <w:t xml:space="preserve"> </w:t>
      </w:r>
    </w:p>
    <w:p w:rsidR="00C6182F" w:rsidRDefault="00CD078D" w:rsidP="00CD078D">
      <w:pPr>
        <w:pStyle w:val="21NumAbsatz1"/>
        <w:numPr>
          <w:ilvl w:val="0"/>
          <w:numId w:val="0"/>
        </w:numPr>
        <w:tabs>
          <w:tab w:val="left" w:pos="426"/>
        </w:tabs>
        <w:spacing w:after="120" w:line="360" w:lineRule="auto"/>
        <w:rPr>
          <w:bCs/>
        </w:rPr>
      </w:pPr>
      <w:r>
        <w:rPr>
          <w:bCs/>
        </w:rPr>
        <w:tab/>
      </w:r>
      <w:r w:rsidR="003C18C3">
        <w:rPr>
          <w:bCs/>
        </w:rPr>
        <w:t xml:space="preserve">Da es sich bei einer Landesverweisung von </w:t>
      </w:r>
      <w:r w:rsidR="00630B42">
        <w:rPr>
          <w:bCs/>
        </w:rPr>
        <w:t xml:space="preserve">drei </w:t>
      </w:r>
      <w:r w:rsidR="003C18C3">
        <w:rPr>
          <w:bCs/>
        </w:rPr>
        <w:t xml:space="preserve">und </w:t>
      </w:r>
      <w:r w:rsidR="00630B42">
        <w:rPr>
          <w:bCs/>
        </w:rPr>
        <w:t xml:space="preserve">mehr Jahren um </w:t>
      </w:r>
      <w:r w:rsidR="003A1F1A">
        <w:rPr>
          <w:bCs/>
        </w:rPr>
        <w:t>keine g</w:t>
      </w:r>
      <w:r w:rsidR="003A1F1A">
        <w:rPr>
          <w:bCs/>
        </w:rPr>
        <w:t>e</w:t>
      </w:r>
      <w:r w:rsidR="003A1F1A">
        <w:rPr>
          <w:bCs/>
        </w:rPr>
        <w:t xml:space="preserve">ringfügige </w:t>
      </w:r>
      <w:r w:rsidR="003C18C3">
        <w:rPr>
          <w:bCs/>
        </w:rPr>
        <w:t xml:space="preserve">Sanktion </w:t>
      </w:r>
      <w:r w:rsidR="00E55153">
        <w:rPr>
          <w:bCs/>
        </w:rPr>
        <w:t xml:space="preserve">handelt </w:t>
      </w:r>
      <w:r w:rsidR="00630B42">
        <w:rPr>
          <w:bCs/>
        </w:rPr>
        <w:t>bzw. um eine schwere Sanktion handeln kann, fragt sich, ob das Einze</w:t>
      </w:r>
      <w:r w:rsidR="00714C06">
        <w:rPr>
          <w:bCs/>
        </w:rPr>
        <w:t xml:space="preserve">lgericht eine solche </w:t>
      </w:r>
      <w:r w:rsidR="000B1889">
        <w:rPr>
          <w:bCs/>
        </w:rPr>
        <w:t xml:space="preserve">unabhängig von der Höhe </w:t>
      </w:r>
      <w:r w:rsidR="00714C06">
        <w:rPr>
          <w:bCs/>
        </w:rPr>
        <w:t>aussprechen können soll.</w:t>
      </w:r>
      <w:r>
        <w:rPr>
          <w:bCs/>
        </w:rPr>
        <w:t xml:space="preserve"> </w:t>
      </w:r>
      <w:r w:rsidR="00F30D22">
        <w:rPr>
          <w:bCs/>
        </w:rPr>
        <w:t xml:space="preserve">Das Bundesrecht schränkt die </w:t>
      </w:r>
      <w:r w:rsidR="003A1F1A">
        <w:rPr>
          <w:bCs/>
        </w:rPr>
        <w:t>Spruchkompetenz des Einzelger</w:t>
      </w:r>
      <w:r w:rsidR="00E55153">
        <w:rPr>
          <w:bCs/>
        </w:rPr>
        <w:t>ichts</w:t>
      </w:r>
      <w:r w:rsidR="00F30D22">
        <w:rPr>
          <w:bCs/>
        </w:rPr>
        <w:t xml:space="preserve"> </w:t>
      </w:r>
      <w:r w:rsidR="00E55153">
        <w:rPr>
          <w:bCs/>
        </w:rPr>
        <w:t xml:space="preserve">bezüglich der Landesverweisung nicht </w:t>
      </w:r>
      <w:r w:rsidR="000B1889">
        <w:rPr>
          <w:bCs/>
        </w:rPr>
        <w:t xml:space="preserve">ein </w:t>
      </w:r>
      <w:r w:rsidR="00F30D22">
        <w:rPr>
          <w:bCs/>
        </w:rPr>
        <w:t>(Art. 19 Abs. 2 der Strafprozessord</w:t>
      </w:r>
      <w:r w:rsidR="000B1889">
        <w:rPr>
          <w:bCs/>
        </w:rPr>
        <w:t xml:space="preserve">nung [StPO, SR 312.0]). </w:t>
      </w:r>
      <w:r w:rsidR="00E55153">
        <w:rPr>
          <w:bCs/>
        </w:rPr>
        <w:t>Gemäss § 27 Abs. 1 lit. b des Gesetzes über die Gerichts- und Behördenorg</w:t>
      </w:r>
      <w:r w:rsidR="00E55153">
        <w:rPr>
          <w:bCs/>
        </w:rPr>
        <w:t>a</w:t>
      </w:r>
      <w:r w:rsidR="00E55153">
        <w:rPr>
          <w:bCs/>
        </w:rPr>
        <w:t xml:space="preserve">nisation im Zivil- und Strafprozess (GOG, LS 211.1) kann das Einzelgericht </w:t>
      </w:r>
      <w:r>
        <w:rPr>
          <w:bCs/>
        </w:rPr>
        <w:t>eine Fre</w:t>
      </w:r>
      <w:r>
        <w:rPr>
          <w:bCs/>
        </w:rPr>
        <w:t>i</w:t>
      </w:r>
      <w:r>
        <w:rPr>
          <w:bCs/>
        </w:rPr>
        <w:t xml:space="preserve">heitsstrafe von bis zu einem Jahr aussprechen. </w:t>
      </w:r>
      <w:r w:rsidR="00F30D22">
        <w:rPr>
          <w:bCs/>
        </w:rPr>
        <w:t xml:space="preserve">Aufgrund dieser Spruchkompetenz wird das Einzelgericht </w:t>
      </w:r>
      <w:r w:rsidR="00334770">
        <w:rPr>
          <w:bCs/>
        </w:rPr>
        <w:t>auch über strafbare Handlungen zu entscheiden haben, bei d</w:t>
      </w:r>
      <w:r w:rsidR="00334770">
        <w:rPr>
          <w:bCs/>
        </w:rPr>
        <w:t>e</w:t>
      </w:r>
      <w:r w:rsidR="00334770">
        <w:rPr>
          <w:bCs/>
        </w:rPr>
        <w:lastRenderedPageBreak/>
        <w:t xml:space="preserve">nen eine obligatorische Landesverweisung obligatorisch oder fakultativ anzuordnen ist. </w:t>
      </w:r>
      <w:r w:rsidR="00CB06EE">
        <w:rPr>
          <w:bCs/>
        </w:rPr>
        <w:t>Diese umfassende Kompetenz - das Einzelgericht kann unter Umständen eine La</w:t>
      </w:r>
      <w:r w:rsidR="00CB06EE">
        <w:rPr>
          <w:bCs/>
        </w:rPr>
        <w:t>n</w:t>
      </w:r>
      <w:r w:rsidR="00CB06EE">
        <w:rPr>
          <w:bCs/>
        </w:rPr>
        <w:t xml:space="preserve">desverweisung von 20 Jahren </w:t>
      </w:r>
      <w:r w:rsidR="004E17DD">
        <w:rPr>
          <w:bCs/>
        </w:rPr>
        <w:t xml:space="preserve">bzw. </w:t>
      </w:r>
      <w:r w:rsidR="00CB06EE">
        <w:rPr>
          <w:bCs/>
        </w:rPr>
        <w:t>lebenslänglich aussprechen - erscheint übermä</w:t>
      </w:r>
      <w:r w:rsidR="00CB06EE">
        <w:rPr>
          <w:bCs/>
        </w:rPr>
        <w:t>s</w:t>
      </w:r>
      <w:r w:rsidR="00CB06EE">
        <w:rPr>
          <w:bCs/>
        </w:rPr>
        <w:t xml:space="preserve">sig, weshalb </w:t>
      </w:r>
      <w:r w:rsidR="00795001">
        <w:rPr>
          <w:bCs/>
        </w:rPr>
        <w:t xml:space="preserve">sie zu beschränken ist. </w:t>
      </w:r>
    </w:p>
    <w:p w:rsidR="00C55982" w:rsidRDefault="00E55153" w:rsidP="00C55982">
      <w:pPr>
        <w:pStyle w:val="21NumAbsatz1"/>
        <w:numPr>
          <w:ilvl w:val="0"/>
          <w:numId w:val="0"/>
        </w:numPr>
        <w:tabs>
          <w:tab w:val="left" w:pos="426"/>
        </w:tabs>
        <w:spacing w:after="120" w:line="360" w:lineRule="auto"/>
        <w:ind w:firstLine="284"/>
      </w:pPr>
      <w:r>
        <w:rPr>
          <w:bCs/>
        </w:rPr>
        <w:t xml:space="preserve">2. </w:t>
      </w:r>
      <w:r w:rsidR="00C6182F" w:rsidRPr="00C6182F">
        <w:rPr>
          <w:bCs/>
        </w:rPr>
        <w:t>Zu klären gilt es</w:t>
      </w:r>
      <w:r w:rsidR="00346EA2">
        <w:rPr>
          <w:bCs/>
        </w:rPr>
        <w:t xml:space="preserve"> ferner</w:t>
      </w:r>
      <w:r w:rsidR="00C6182F" w:rsidRPr="00C6182F">
        <w:rPr>
          <w:bCs/>
        </w:rPr>
        <w:t xml:space="preserve">, welche Behörde für den Vollzug der Landesverweisung (Art. 66c </w:t>
      </w:r>
      <w:proofErr w:type="spellStart"/>
      <w:r w:rsidR="000417BA">
        <w:rPr>
          <w:bCs/>
        </w:rPr>
        <w:t>n</w:t>
      </w:r>
      <w:r w:rsidR="004E17DD">
        <w:rPr>
          <w:bCs/>
        </w:rPr>
        <w:t>StGB</w:t>
      </w:r>
      <w:proofErr w:type="spellEnd"/>
      <w:r w:rsidR="00C6182F" w:rsidRPr="00C6182F">
        <w:rPr>
          <w:bCs/>
        </w:rPr>
        <w:t>) sowie für den Entscheid über den Aufschub der Lande</w:t>
      </w:r>
      <w:r w:rsidR="00C6182F" w:rsidRPr="00C6182F">
        <w:rPr>
          <w:bCs/>
        </w:rPr>
        <w:t>s</w:t>
      </w:r>
      <w:r w:rsidR="00C6182F" w:rsidRPr="00C6182F">
        <w:rPr>
          <w:bCs/>
        </w:rPr>
        <w:t xml:space="preserve">verweisung (Art. 66d </w:t>
      </w:r>
      <w:r w:rsidR="000417BA">
        <w:rPr>
          <w:bCs/>
        </w:rPr>
        <w:t>n</w:t>
      </w:r>
      <w:r w:rsidR="00C6182F" w:rsidRPr="00C6182F">
        <w:rPr>
          <w:bCs/>
        </w:rPr>
        <w:t xml:space="preserve">StGB) zuständig ist. Dies zu bestimmen, wird den Kantonen überlassen. </w:t>
      </w:r>
      <w:r w:rsidR="00C55982">
        <w:t>Im Kanton Zürich obliegen alle im Zusammenhang mit dem Vollzug strafrechtlicher San</w:t>
      </w:r>
      <w:r w:rsidR="00C55982">
        <w:t>k</w:t>
      </w:r>
      <w:r w:rsidR="00C55982">
        <w:t>tionen anfallenden Aufgaben und Entscheide, die nicht ausdrücklich anderen Instanzen übertragen sind, der für den Justizvollzug zuständigen Direktion des Regierungsrates. Dieser bezeichnet die Angelegenheiten, deren Erledigung er einer Amtsstelle überträgt (§ 14 Abs. 1 und 2 i.V.m. § 3 Straf- und Justizvollzugsgesetz [StJVG, LS 331]). Der Regierungsrat bezeichnet in der Justizvollzugsverordnung (JVV, LS 331.1) das Amt für Justizvollzug als zuständig für den Vollzug von Freiheitsstrafen und Massnahmen, die von zürcherischen Gerichten und Strafverfolgungsbehörden ausgesprochen wurden (§ 5 lit. a i.V.m. § 2 Abs. 2). Für den Vollzug von Landesve</w:t>
      </w:r>
      <w:r w:rsidR="00C55982">
        <w:t>r</w:t>
      </w:r>
      <w:r w:rsidR="00C55982">
        <w:t>weisungen wäre demnach nach heutiger Regelung das Amt für Justizvollzug zustä</w:t>
      </w:r>
      <w:r w:rsidR="00C55982">
        <w:t>n</w:t>
      </w:r>
      <w:r w:rsidR="00C55982">
        <w:t xml:space="preserve">dig. </w:t>
      </w:r>
    </w:p>
    <w:p w:rsidR="00C55982" w:rsidRPr="00C6182F" w:rsidRDefault="00C55982" w:rsidP="00C55982">
      <w:pPr>
        <w:pStyle w:val="21NumAbsatz1"/>
        <w:numPr>
          <w:ilvl w:val="0"/>
          <w:numId w:val="0"/>
        </w:numPr>
        <w:tabs>
          <w:tab w:val="left" w:pos="426"/>
        </w:tabs>
        <w:spacing w:after="120" w:line="360" w:lineRule="auto"/>
        <w:ind w:firstLine="284"/>
        <w:rPr>
          <w:bCs/>
        </w:rPr>
      </w:pPr>
      <w:r>
        <w:t>Beim Vollzug bzw. Aufschub der Landesverweisung stellen sich indessen nach den vorstehenden Ausführungen ausschliesslich migrationsrechtliche Fragen. Es wäre d</w:t>
      </w:r>
      <w:r>
        <w:t>a</w:t>
      </w:r>
      <w:r>
        <w:t>her zweckmässig und es drängt sich geradezu auf, die für das Ausländerrecht zustä</w:t>
      </w:r>
      <w:r>
        <w:t>n</w:t>
      </w:r>
      <w:r>
        <w:t xml:space="preserve">dige Direktion des Regierungsrates für den Vollzug bzw. einen allfälligen Entscheid über den Aufschub der Landesverweisung zuständig zu erklären. </w:t>
      </w:r>
    </w:p>
    <w:p w:rsidR="00A07491" w:rsidRPr="00F005F3" w:rsidRDefault="00D05976" w:rsidP="000417BA">
      <w:pPr>
        <w:pStyle w:val="21NumAbsatz1"/>
        <w:numPr>
          <w:ilvl w:val="0"/>
          <w:numId w:val="0"/>
        </w:numPr>
        <w:tabs>
          <w:tab w:val="left" w:pos="426"/>
        </w:tabs>
        <w:spacing w:after="120" w:line="360" w:lineRule="auto"/>
        <w:ind w:firstLine="426"/>
        <w:rPr>
          <w:b/>
        </w:rPr>
      </w:pPr>
      <w:r w:rsidRPr="00D05976">
        <w:rPr>
          <w:noProof/>
        </w:rPr>
        <w:pict>
          <v:shape id="_x0000_s1046" type="#_x0000_t202" style="position:absolute;left:0;text-align:left;margin-left:99.25pt;margin-top:785.2pt;width:425.15pt;height:28.35pt;z-index:251673600;mso-wrap-style:tight;mso-position-horizontal-relative:page;mso-position-vertical-relative:page" filled="f" stroked="f">
            <v:textbox>
              <w:txbxContent>
                <w:p w:rsidR="00993FFA" w:rsidRPr="00392145" w:rsidRDefault="00993FFA" w:rsidP="00392145"/>
              </w:txbxContent>
            </v:textbox>
            <w10:wrap anchorx="page" anchory="page"/>
          </v:shape>
        </w:pict>
      </w:r>
      <w:r w:rsidR="00A07491" w:rsidRPr="00F005F3">
        <w:rPr>
          <w:b/>
        </w:rPr>
        <w:t>II</w:t>
      </w:r>
      <w:r w:rsidR="000417BA">
        <w:rPr>
          <w:b/>
        </w:rPr>
        <w:t>I</w:t>
      </w:r>
      <w:r w:rsidR="00A07491" w:rsidRPr="00F005F3">
        <w:rPr>
          <w:b/>
        </w:rPr>
        <w:t xml:space="preserve">. </w:t>
      </w:r>
      <w:r w:rsidR="00DB79BE">
        <w:rPr>
          <w:b/>
        </w:rPr>
        <w:t xml:space="preserve">Neue </w:t>
      </w:r>
      <w:r w:rsidR="00810BCC">
        <w:rPr>
          <w:b/>
        </w:rPr>
        <w:t>Regelung</w:t>
      </w:r>
      <w:r w:rsidR="00795001">
        <w:rPr>
          <w:b/>
        </w:rPr>
        <w:t>en</w:t>
      </w:r>
    </w:p>
    <w:p w:rsidR="00795001" w:rsidRDefault="001C3C0A" w:rsidP="00ED67A8">
      <w:pPr>
        <w:pStyle w:val="21NumAbsatz1"/>
        <w:numPr>
          <w:ilvl w:val="0"/>
          <w:numId w:val="0"/>
        </w:numPr>
        <w:tabs>
          <w:tab w:val="left" w:pos="426"/>
        </w:tabs>
        <w:spacing w:after="120" w:line="360" w:lineRule="auto"/>
      </w:pPr>
      <w:r>
        <w:tab/>
      </w:r>
      <w:r w:rsidR="00795001">
        <w:t>1. Nach den obigen Ausführungen ist § 27 Abs. 1 GOG zu ändern und die Spruc</w:t>
      </w:r>
      <w:r w:rsidR="00795001">
        <w:t>h</w:t>
      </w:r>
      <w:r w:rsidR="00795001">
        <w:t>kompetenz des Einzelgerichts auf Landesverweisungen bis zu fünf Jahren zu b</w:t>
      </w:r>
      <w:r w:rsidR="00795001">
        <w:t>e</w:t>
      </w:r>
      <w:r w:rsidR="00795001">
        <w:t xml:space="preserve">schränken. </w:t>
      </w:r>
    </w:p>
    <w:p w:rsidR="000E2B66" w:rsidRDefault="00795001" w:rsidP="00ED67A8">
      <w:pPr>
        <w:pStyle w:val="21NumAbsatz1"/>
        <w:numPr>
          <w:ilvl w:val="0"/>
          <w:numId w:val="0"/>
        </w:numPr>
        <w:tabs>
          <w:tab w:val="left" w:pos="426"/>
        </w:tabs>
        <w:spacing w:after="120" w:line="360" w:lineRule="auto"/>
      </w:pPr>
      <w:r>
        <w:tab/>
        <w:t xml:space="preserve">2. </w:t>
      </w:r>
      <w:r w:rsidR="00C55982">
        <w:t xml:space="preserve">Das StJVG ist aus den genannten Gründen dahingehend zu ergänzen, dass nicht die für den Justizvollzug zuständige Direktion bzw. das Amt für Justizvollzug die Landesverweisungen </w:t>
      </w:r>
      <w:r w:rsidR="00C145F2">
        <w:t>zu vollziehen hat</w:t>
      </w:r>
      <w:r w:rsidR="00C55982">
        <w:t>, sondern die für das Ausländerrecht zuständige Direktion de</w:t>
      </w:r>
      <w:r w:rsidR="00CB29FE">
        <w:t>s</w:t>
      </w:r>
      <w:r w:rsidR="00C55982">
        <w:t xml:space="preserve"> Regierung</w:t>
      </w:r>
      <w:r w:rsidR="00346EA2">
        <w:t>srats</w:t>
      </w:r>
      <w:r w:rsidR="00CB29FE">
        <w:t>.</w:t>
      </w:r>
    </w:p>
    <w:p w:rsidR="00FC7B75" w:rsidRPr="006E091A" w:rsidRDefault="00FE5B17" w:rsidP="00CB29FE">
      <w:pPr>
        <w:pStyle w:val="21NumAbsatz1"/>
        <w:numPr>
          <w:ilvl w:val="0"/>
          <w:numId w:val="0"/>
        </w:numPr>
        <w:tabs>
          <w:tab w:val="left" w:pos="426"/>
        </w:tabs>
        <w:spacing w:after="120" w:line="360" w:lineRule="auto"/>
        <w:rPr>
          <w:rFonts w:cs="Arial"/>
          <w:b/>
          <w:lang w:val="de-DE"/>
        </w:rPr>
      </w:pPr>
      <w:r>
        <w:lastRenderedPageBreak/>
        <w:tab/>
      </w:r>
      <w:r w:rsidR="00D05976" w:rsidRPr="00D05976">
        <w:rPr>
          <w:noProof/>
        </w:rPr>
        <w:pict>
          <v:shape id="_x0000_s1043" type="#_x0000_t202" style="position:absolute;margin-left:99.25pt;margin-top:785.15pt;width:425.15pt;height:28.35pt;z-index:251671552;mso-wrap-style:tight;mso-position-horizontal-relative:page;mso-position-vertical-relative:page" filled="f" stroked="f">
            <v:textbox>
              <w:txbxContent>
                <w:p w:rsidR="00993FFA" w:rsidRPr="00D475DF" w:rsidRDefault="00993FFA" w:rsidP="00D475DF"/>
              </w:txbxContent>
            </v:textbox>
            <w10:wrap anchorx="page" anchory="page"/>
          </v:shape>
        </w:pict>
      </w:r>
      <w:r w:rsidR="00D05976" w:rsidRPr="00D05976">
        <w:rPr>
          <w:noProof/>
        </w:rPr>
        <w:pict>
          <v:shape id="_x0000_s1041" type="#_x0000_t202" style="position:absolute;margin-left:99.25pt;margin-top:785.15pt;width:425.15pt;height:28.35pt;z-index:251670528;mso-wrap-style:tight;mso-position-horizontal-relative:page;mso-position-vertical-relative:page" filled="f" stroked="f">
            <v:textbox>
              <w:txbxContent>
                <w:p w:rsidR="00993FFA" w:rsidRPr="00966F00" w:rsidRDefault="00993FFA" w:rsidP="00966F00"/>
              </w:txbxContent>
            </v:textbox>
            <w10:wrap anchorx="page" anchory="page"/>
          </v:shape>
        </w:pict>
      </w:r>
      <w:r w:rsidR="00D05976" w:rsidRPr="00D05976">
        <w:rPr>
          <w:noProof/>
        </w:rPr>
        <w:pict>
          <v:shape id="_x0000_s1037" type="#_x0000_t202" style="position:absolute;margin-left:99.25pt;margin-top:785.15pt;width:425.15pt;height:28.35pt;z-index:251668480;mso-wrap-style:tight;mso-position-horizontal-relative:page;mso-position-vertical-relative:page" filled="f" stroked="f">
            <v:textbox>
              <w:txbxContent>
                <w:p w:rsidR="00993FFA" w:rsidRPr="008D5FD0" w:rsidRDefault="00993FFA" w:rsidP="008D5FD0"/>
              </w:txbxContent>
            </v:textbox>
            <w10:wrap anchorx="page" anchory="page"/>
          </v:shape>
        </w:pict>
      </w:r>
      <w:r>
        <w:rPr>
          <w:rFonts w:cs="Arial"/>
          <w:b/>
          <w:lang w:val="de-DE"/>
        </w:rPr>
        <w:t>I</w:t>
      </w:r>
      <w:r w:rsidR="00CB29FE">
        <w:rPr>
          <w:rFonts w:cs="Arial"/>
          <w:b/>
          <w:lang w:val="de-DE"/>
        </w:rPr>
        <w:t>V</w:t>
      </w:r>
      <w:r w:rsidR="006E091A" w:rsidRPr="006E091A">
        <w:rPr>
          <w:rFonts w:cs="Arial"/>
          <w:b/>
          <w:lang w:val="de-DE"/>
        </w:rPr>
        <w:t>. Finanzielle Auswirkungen</w:t>
      </w:r>
    </w:p>
    <w:p w:rsidR="00795001" w:rsidRDefault="00FE5B17" w:rsidP="00ED67A8">
      <w:pPr>
        <w:pStyle w:val="21NumAbsatz1"/>
        <w:numPr>
          <w:ilvl w:val="0"/>
          <w:numId w:val="0"/>
        </w:numPr>
        <w:tabs>
          <w:tab w:val="left" w:pos="426"/>
        </w:tabs>
        <w:spacing w:after="120" w:line="360" w:lineRule="auto"/>
        <w:rPr>
          <w:rFonts w:cs="Arial"/>
          <w:lang w:val="de-DE"/>
        </w:rPr>
      </w:pPr>
      <w:r>
        <w:rPr>
          <w:rFonts w:cs="Arial"/>
          <w:lang w:val="de-DE"/>
        </w:rPr>
        <w:tab/>
      </w:r>
      <w:r w:rsidR="00795001">
        <w:rPr>
          <w:rFonts w:cs="Arial"/>
          <w:lang w:val="de-DE"/>
        </w:rPr>
        <w:t xml:space="preserve">Dass </w:t>
      </w:r>
      <w:r w:rsidR="00CB06EE">
        <w:rPr>
          <w:rFonts w:cs="Arial"/>
          <w:lang w:val="de-DE"/>
        </w:rPr>
        <w:t xml:space="preserve">in Fällen, bei denen eine </w:t>
      </w:r>
      <w:r w:rsidR="00795001">
        <w:rPr>
          <w:rFonts w:cs="Arial"/>
          <w:lang w:val="de-DE"/>
        </w:rPr>
        <w:t xml:space="preserve">Landesverweisung </w:t>
      </w:r>
      <w:r w:rsidR="00CB06EE">
        <w:rPr>
          <w:rFonts w:cs="Arial"/>
          <w:lang w:val="de-DE"/>
        </w:rPr>
        <w:t xml:space="preserve">von mehr als </w:t>
      </w:r>
      <w:r w:rsidR="00795001">
        <w:rPr>
          <w:rFonts w:cs="Arial"/>
          <w:lang w:val="de-DE"/>
        </w:rPr>
        <w:t>fünf Jahren</w:t>
      </w:r>
      <w:r w:rsidR="00CB06EE">
        <w:rPr>
          <w:rFonts w:cs="Arial"/>
          <w:lang w:val="de-DE"/>
        </w:rPr>
        <w:t xml:space="preserve"> au</w:t>
      </w:r>
      <w:r w:rsidR="00CB06EE">
        <w:rPr>
          <w:rFonts w:cs="Arial"/>
          <w:lang w:val="de-DE"/>
        </w:rPr>
        <w:t>s</w:t>
      </w:r>
      <w:r w:rsidR="00CB06EE">
        <w:rPr>
          <w:rFonts w:cs="Arial"/>
          <w:lang w:val="de-DE"/>
        </w:rPr>
        <w:t xml:space="preserve">gesprochen wird, </w:t>
      </w:r>
      <w:r w:rsidR="00795001">
        <w:rPr>
          <w:rFonts w:cs="Arial"/>
          <w:lang w:val="de-DE"/>
        </w:rPr>
        <w:t>das Kollegialgericht zu entscheiden haben wird, auch wenn eine Freiheitsstrafe von bis zu einem Jahr ausgef</w:t>
      </w:r>
      <w:r w:rsidR="00FE2AB5">
        <w:rPr>
          <w:rFonts w:cs="Arial"/>
          <w:lang w:val="de-DE"/>
        </w:rPr>
        <w:t xml:space="preserve">ällt wird, führt wohl zu erheblichen </w:t>
      </w:r>
      <w:r w:rsidR="00CB06EE">
        <w:rPr>
          <w:rFonts w:cs="Arial"/>
          <w:lang w:val="de-DE"/>
        </w:rPr>
        <w:t>Meh</w:t>
      </w:r>
      <w:r w:rsidR="00CB06EE">
        <w:rPr>
          <w:rFonts w:cs="Arial"/>
          <w:lang w:val="de-DE"/>
        </w:rPr>
        <w:t>r</w:t>
      </w:r>
      <w:r w:rsidR="00CB06EE">
        <w:rPr>
          <w:rFonts w:cs="Arial"/>
          <w:lang w:val="de-DE"/>
        </w:rPr>
        <w:t>kosten, die nicht b</w:t>
      </w:r>
      <w:r w:rsidR="00CB06EE">
        <w:rPr>
          <w:rFonts w:cs="Arial"/>
          <w:lang w:val="de-DE"/>
        </w:rPr>
        <w:t>e</w:t>
      </w:r>
      <w:r w:rsidR="00CB06EE">
        <w:rPr>
          <w:rFonts w:cs="Arial"/>
          <w:lang w:val="de-DE"/>
        </w:rPr>
        <w:t>ziffert werden können.</w:t>
      </w:r>
    </w:p>
    <w:p w:rsidR="00BE73E3" w:rsidRDefault="00CB06EE" w:rsidP="00ED67A8">
      <w:pPr>
        <w:pStyle w:val="21NumAbsatz1"/>
        <w:numPr>
          <w:ilvl w:val="0"/>
          <w:numId w:val="0"/>
        </w:numPr>
        <w:tabs>
          <w:tab w:val="left" w:pos="426"/>
        </w:tabs>
        <w:spacing w:after="120" w:line="360" w:lineRule="auto"/>
        <w:rPr>
          <w:rFonts w:cs="Arial"/>
          <w:lang w:val="de-DE"/>
        </w:rPr>
      </w:pPr>
      <w:r>
        <w:rPr>
          <w:rFonts w:cs="Arial"/>
          <w:lang w:val="de-DE"/>
        </w:rPr>
        <w:tab/>
      </w:r>
      <w:r w:rsidR="00BE73E3">
        <w:rPr>
          <w:rFonts w:cs="Arial"/>
          <w:lang w:val="de-DE"/>
        </w:rPr>
        <w:t xml:space="preserve">Die neue Zuständigkeitsregelung </w:t>
      </w:r>
      <w:r>
        <w:rPr>
          <w:rFonts w:cs="Arial"/>
          <w:lang w:val="de-DE"/>
        </w:rPr>
        <w:t xml:space="preserve">bezüglich des Vollzugs der Landesverweisung </w:t>
      </w:r>
      <w:r w:rsidR="00BE73E3">
        <w:rPr>
          <w:rFonts w:cs="Arial"/>
          <w:lang w:val="de-DE"/>
        </w:rPr>
        <w:t xml:space="preserve">führt nicht zu Mehrkosten. Diese </w:t>
      </w:r>
      <w:r w:rsidR="00DA2303">
        <w:rPr>
          <w:rFonts w:cs="Arial"/>
          <w:lang w:val="de-DE"/>
        </w:rPr>
        <w:t xml:space="preserve">fallen vielmehr bereits </w:t>
      </w:r>
      <w:r w:rsidR="00BE73E3">
        <w:rPr>
          <w:rFonts w:cs="Arial"/>
          <w:lang w:val="de-DE"/>
        </w:rPr>
        <w:t xml:space="preserve">durch die </w:t>
      </w:r>
      <w:r w:rsidR="00DA2303">
        <w:rPr>
          <w:rFonts w:cs="Arial"/>
          <w:lang w:val="de-DE"/>
        </w:rPr>
        <w:t>neue Vollzugsaufg</w:t>
      </w:r>
      <w:r w:rsidR="00DA2303">
        <w:rPr>
          <w:rFonts w:cs="Arial"/>
          <w:lang w:val="de-DE"/>
        </w:rPr>
        <w:t>a</w:t>
      </w:r>
      <w:r w:rsidR="00DA2303">
        <w:rPr>
          <w:rFonts w:cs="Arial"/>
          <w:lang w:val="de-DE"/>
        </w:rPr>
        <w:t xml:space="preserve">be an. </w:t>
      </w:r>
    </w:p>
    <w:p w:rsidR="00643683" w:rsidRPr="006B54D2" w:rsidRDefault="00FE5B17" w:rsidP="00CB29FE">
      <w:pPr>
        <w:pStyle w:val="21NumAbsatz1"/>
        <w:numPr>
          <w:ilvl w:val="0"/>
          <w:numId w:val="0"/>
        </w:numPr>
        <w:tabs>
          <w:tab w:val="left" w:pos="426"/>
        </w:tabs>
        <w:spacing w:after="120" w:line="360" w:lineRule="auto"/>
        <w:rPr>
          <w:b/>
        </w:rPr>
      </w:pPr>
      <w:r>
        <w:rPr>
          <w:rFonts w:cs="Arial"/>
          <w:b/>
          <w:lang w:val="de-DE"/>
        </w:rPr>
        <w:tab/>
      </w:r>
      <w:r w:rsidR="00643683" w:rsidRPr="006B54D2">
        <w:rPr>
          <w:b/>
        </w:rPr>
        <w:t>B. Zu</w:t>
      </w:r>
      <w:r w:rsidR="00E25212">
        <w:rPr>
          <w:b/>
        </w:rPr>
        <w:t>r</w:t>
      </w:r>
      <w:r w:rsidR="003D7E9F">
        <w:rPr>
          <w:b/>
        </w:rPr>
        <w:t xml:space="preserve"> </w:t>
      </w:r>
      <w:r w:rsidR="00E25212">
        <w:rPr>
          <w:b/>
        </w:rPr>
        <w:t>Änderung</w:t>
      </w:r>
      <w:r w:rsidR="003D7E9F">
        <w:rPr>
          <w:b/>
        </w:rPr>
        <w:t xml:space="preserve"> </w:t>
      </w:r>
      <w:r w:rsidR="00D44EF6" w:rsidRPr="006B54D2">
        <w:rPr>
          <w:b/>
        </w:rPr>
        <w:t>im Einzelnen</w:t>
      </w:r>
    </w:p>
    <w:p w:rsidR="009854E9" w:rsidRDefault="00E25212" w:rsidP="00E25212">
      <w:pPr>
        <w:pStyle w:val="00Vorgabetext"/>
        <w:spacing w:line="360" w:lineRule="auto"/>
        <w:rPr>
          <w:rFonts w:asciiTheme="minorHAnsi" w:hAnsiTheme="minorHAnsi" w:cstheme="minorHAnsi"/>
          <w:iCs/>
          <w:color w:val="000000"/>
        </w:rPr>
      </w:pPr>
      <w:r>
        <w:tab/>
      </w:r>
      <w:r w:rsidR="00643683" w:rsidRPr="006B54D2">
        <w:t>Vgl. dritte Spalte der Synopse</w:t>
      </w:r>
      <w:r w:rsidR="00AD7D8D" w:rsidRPr="006B54D2">
        <w:t>.</w:t>
      </w:r>
    </w:p>
    <w:p w:rsidR="001B71A9" w:rsidRPr="0051604C" w:rsidRDefault="001B71A9" w:rsidP="009854E9">
      <w:pPr>
        <w:tabs>
          <w:tab w:val="clear" w:pos="794"/>
          <w:tab w:val="clear" w:pos="1191"/>
          <w:tab w:val="clear" w:pos="4479"/>
          <w:tab w:val="clear" w:pos="4876"/>
          <w:tab w:val="clear" w:pos="5273"/>
          <w:tab w:val="clear" w:pos="5670"/>
          <w:tab w:val="clear" w:pos="6067"/>
          <w:tab w:val="clear" w:pos="7938"/>
        </w:tabs>
        <w:autoSpaceDE w:val="0"/>
        <w:autoSpaceDN w:val="0"/>
        <w:adjustRightInd w:val="0"/>
        <w:rPr>
          <w:rFonts w:asciiTheme="minorHAnsi" w:hAnsiTheme="minorHAnsi" w:cstheme="minorHAnsi"/>
          <w:iCs/>
          <w:color w:val="000000"/>
          <w:lang w:val="de-DE"/>
        </w:rPr>
      </w:pPr>
    </w:p>
    <w:p w:rsidR="009A73AF" w:rsidRDefault="009A73AF">
      <w:pPr>
        <w:tabs>
          <w:tab w:val="clear" w:pos="397"/>
          <w:tab w:val="clear" w:pos="794"/>
          <w:tab w:val="clear" w:pos="1191"/>
          <w:tab w:val="clear" w:pos="4479"/>
          <w:tab w:val="clear" w:pos="4876"/>
          <w:tab w:val="clear" w:pos="5273"/>
          <w:tab w:val="clear" w:pos="5670"/>
          <w:tab w:val="clear" w:pos="6067"/>
          <w:tab w:val="clear" w:pos="7938"/>
        </w:tabs>
        <w:spacing w:before="0"/>
        <w:rPr>
          <w:ins w:id="1" w:author="b260pev" w:date="2012-11-21T15:05:00Z"/>
          <w:rFonts w:asciiTheme="minorHAnsi" w:hAnsiTheme="minorHAnsi" w:cstheme="minorHAnsi"/>
        </w:rPr>
        <w:sectPr w:rsidR="009A73AF" w:rsidSect="001B71A9">
          <w:headerReference w:type="default" r:id="rId8"/>
          <w:headerReference w:type="first" r:id="rId9"/>
          <w:pgSz w:w="11906" w:h="16838" w:code="9"/>
          <w:pgMar w:top="3062" w:right="1418" w:bottom="1560" w:left="1985" w:header="567" w:footer="567" w:gutter="0"/>
          <w:cols w:space="708"/>
          <w:titlePg/>
          <w:docGrid w:linePitch="360"/>
        </w:sectPr>
      </w:pPr>
    </w:p>
    <w:p w:rsidR="00540E39" w:rsidRDefault="007B65B3" w:rsidP="00E25212">
      <w:pPr>
        <w:pStyle w:val="00Vorgabetext"/>
        <w:keepNext/>
        <w:spacing w:after="120"/>
      </w:pPr>
      <w:r>
        <w:rPr>
          <w:rFonts w:ascii="Arial Black" w:hAnsi="Arial Black"/>
          <w:lang w:val="de-DE"/>
        </w:rPr>
        <w:lastRenderedPageBreak/>
        <w:t>E</w:t>
      </w:r>
      <w:r w:rsidR="001257E4" w:rsidRPr="001257E4">
        <w:rPr>
          <w:rFonts w:ascii="Arial Black" w:hAnsi="Arial Black"/>
          <w:lang w:val="de-DE"/>
        </w:rPr>
        <w:t>ntwurf</w:t>
      </w:r>
      <w:r w:rsidR="004B6AFA">
        <w:rPr>
          <w:rFonts w:ascii="Arial Black" w:hAnsi="Arial Black"/>
          <w:lang w:val="de-DE"/>
        </w:rPr>
        <w:t xml:space="preserve"> </w:t>
      </w:r>
      <w:r w:rsidR="00966F00">
        <w:rPr>
          <w:rFonts w:ascii="Arial Black" w:hAnsi="Arial Black"/>
          <w:lang w:val="de-DE"/>
        </w:rPr>
        <w:t xml:space="preserve">vom </w:t>
      </w:r>
      <w:r w:rsidR="00CB06EE">
        <w:rPr>
          <w:rFonts w:ascii="Arial Black" w:hAnsi="Arial Black"/>
          <w:lang w:val="de-DE"/>
        </w:rPr>
        <w:t>22</w:t>
      </w:r>
      <w:r w:rsidR="004709FF">
        <w:rPr>
          <w:rFonts w:ascii="Arial Black" w:hAnsi="Arial Black"/>
          <w:lang w:val="de-DE"/>
        </w:rPr>
        <w:t>. März 2016</w:t>
      </w:r>
    </w:p>
    <w:tbl>
      <w:tblPr>
        <w:tblStyle w:val="Tabellengitternetz"/>
        <w:tblW w:w="15276" w:type="dxa"/>
        <w:tblInd w:w="-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tblPr>
      <w:tblGrid>
        <w:gridCol w:w="5092"/>
        <w:gridCol w:w="5092"/>
        <w:gridCol w:w="5092"/>
      </w:tblGrid>
      <w:tr w:rsidR="00540E39" w:rsidRPr="00513C57" w:rsidTr="00540E39">
        <w:trPr>
          <w:tblHeader/>
        </w:trPr>
        <w:tc>
          <w:tcPr>
            <w:tcW w:w="5092" w:type="dxa"/>
            <w:shd w:val="clear" w:color="auto" w:fill="D9D9D9" w:themeFill="background1" w:themeFillShade="D9"/>
            <w:vAlign w:val="center"/>
          </w:tcPr>
          <w:p w:rsidR="00540E39" w:rsidRPr="00513C57" w:rsidRDefault="00540E39" w:rsidP="00540E39">
            <w:pPr>
              <w:jc w:val="center"/>
              <w:rPr>
                <w:rFonts w:ascii="Arial Narrow" w:hAnsi="Arial Narrow"/>
              </w:rPr>
            </w:pPr>
            <w:r>
              <w:rPr>
                <w:rFonts w:ascii="Arial Narrow" w:hAnsi="Arial Narrow"/>
              </w:rPr>
              <w:t>Geltendes Recht</w:t>
            </w:r>
          </w:p>
        </w:tc>
        <w:tc>
          <w:tcPr>
            <w:tcW w:w="5092" w:type="dxa"/>
            <w:shd w:val="clear" w:color="auto" w:fill="D9D9D9" w:themeFill="background1" w:themeFillShade="D9"/>
            <w:vAlign w:val="center"/>
          </w:tcPr>
          <w:p w:rsidR="00540E39" w:rsidRPr="00513C57" w:rsidRDefault="007E1000" w:rsidP="00540E39">
            <w:pPr>
              <w:jc w:val="center"/>
              <w:rPr>
                <w:rFonts w:ascii="Arial Narrow" w:hAnsi="Arial Narrow"/>
              </w:rPr>
            </w:pPr>
            <w:r>
              <w:rPr>
                <w:rFonts w:ascii="Arial Narrow" w:hAnsi="Arial Narrow"/>
              </w:rPr>
              <w:t>neues Recht</w:t>
            </w:r>
            <w:r w:rsidR="00540E39">
              <w:rPr>
                <w:rFonts w:ascii="Arial Narrow" w:hAnsi="Arial Narrow"/>
              </w:rPr>
              <w:t xml:space="preserve"> </w:t>
            </w:r>
          </w:p>
        </w:tc>
        <w:tc>
          <w:tcPr>
            <w:tcW w:w="5092" w:type="dxa"/>
            <w:shd w:val="clear" w:color="auto" w:fill="D9D9D9" w:themeFill="background1" w:themeFillShade="D9"/>
            <w:vAlign w:val="center"/>
          </w:tcPr>
          <w:p w:rsidR="00540E39" w:rsidRPr="00513C57" w:rsidRDefault="00540E39" w:rsidP="00540E39">
            <w:pPr>
              <w:rPr>
                <w:rFonts w:ascii="Arial Narrow" w:hAnsi="Arial Narrow"/>
              </w:rPr>
            </w:pPr>
            <w:r>
              <w:rPr>
                <w:rFonts w:ascii="Arial Narrow" w:hAnsi="Arial Narrow"/>
              </w:rPr>
              <w:t>Bemerkungen</w:t>
            </w:r>
          </w:p>
        </w:tc>
      </w:tr>
      <w:tr w:rsidR="00540E39" w:rsidRPr="00B6674D" w:rsidTr="00540E39">
        <w:tc>
          <w:tcPr>
            <w:tcW w:w="5092" w:type="dxa"/>
          </w:tcPr>
          <w:p w:rsidR="00540E39" w:rsidRPr="00B6674D" w:rsidRDefault="00540E39" w:rsidP="00540E39">
            <w:pPr>
              <w:pStyle w:val="RRBASynopseStandard"/>
            </w:pPr>
          </w:p>
        </w:tc>
        <w:tc>
          <w:tcPr>
            <w:tcW w:w="5092" w:type="dxa"/>
          </w:tcPr>
          <w:p w:rsidR="00CB06EE" w:rsidRDefault="00CB06EE" w:rsidP="0064318D">
            <w:pPr>
              <w:pStyle w:val="00Vorgabetext"/>
              <w:rPr>
                <w:rFonts w:ascii="Arial Narrow" w:hAnsi="Arial Narrow"/>
                <w:b/>
              </w:rPr>
            </w:pPr>
            <w:r w:rsidRPr="00CB06EE">
              <w:rPr>
                <w:rFonts w:ascii="Arial Narrow" w:hAnsi="Arial Narrow"/>
                <w:b/>
              </w:rPr>
              <w:t>Gesetz über die Gerichts- und Behördenorganisation im Zivil- und Strafprozess und Straf- und Justizvollzugsg</w:t>
            </w:r>
            <w:r w:rsidRPr="00CB06EE">
              <w:rPr>
                <w:rFonts w:ascii="Arial Narrow" w:hAnsi="Arial Narrow"/>
                <w:b/>
              </w:rPr>
              <w:t>e</w:t>
            </w:r>
            <w:r w:rsidRPr="00CB06EE">
              <w:rPr>
                <w:rFonts w:ascii="Arial Narrow" w:hAnsi="Arial Narrow"/>
                <w:b/>
              </w:rPr>
              <w:t xml:space="preserve">setz </w:t>
            </w:r>
          </w:p>
          <w:p w:rsidR="00540E39" w:rsidRPr="00EA5A74" w:rsidRDefault="00CB06EE" w:rsidP="0064318D">
            <w:pPr>
              <w:pStyle w:val="00Vorgabetext"/>
              <w:rPr>
                <w:rFonts w:ascii="Arial Narrow" w:hAnsi="Arial Narrow"/>
              </w:rPr>
            </w:pPr>
            <w:r>
              <w:rPr>
                <w:rFonts w:ascii="Arial Narrow" w:hAnsi="Arial Narrow"/>
                <w:b/>
              </w:rPr>
              <w:t>(</w:t>
            </w:r>
            <w:r w:rsidRPr="00CB06EE">
              <w:rPr>
                <w:rFonts w:ascii="Arial Narrow" w:hAnsi="Arial Narrow"/>
                <w:b/>
              </w:rPr>
              <w:t>Änderung vom ….; Zuständigkeit für die Anordnung und den Vollzug der Landesverweisung</w:t>
            </w:r>
            <w:r w:rsidR="002A4886">
              <w:rPr>
                <w:rFonts w:ascii="Arial Narrow" w:hAnsi="Arial Narrow"/>
                <w:b/>
              </w:rPr>
              <w:t>)</w:t>
            </w:r>
          </w:p>
          <w:p w:rsidR="00540E39" w:rsidRPr="00EA5A74" w:rsidRDefault="00540E39" w:rsidP="0064318D">
            <w:pPr>
              <w:pStyle w:val="00Vorgabetext"/>
              <w:rPr>
                <w:rFonts w:ascii="Arial Narrow" w:hAnsi="Arial Narrow"/>
              </w:rPr>
            </w:pPr>
            <w:r w:rsidRPr="00EA5A74">
              <w:rPr>
                <w:rFonts w:ascii="Arial Narrow" w:hAnsi="Arial Narrow"/>
              </w:rPr>
              <w:t>Der Kantonsrat,</w:t>
            </w:r>
          </w:p>
          <w:p w:rsidR="00540E39" w:rsidRPr="00EA5A74" w:rsidRDefault="00540E39" w:rsidP="0064318D">
            <w:pPr>
              <w:pStyle w:val="00Vorgabetext"/>
              <w:rPr>
                <w:rFonts w:ascii="Arial Narrow" w:hAnsi="Arial Narrow"/>
              </w:rPr>
            </w:pPr>
            <w:r w:rsidRPr="00EA5A74">
              <w:rPr>
                <w:rFonts w:ascii="Arial Narrow" w:hAnsi="Arial Narrow"/>
              </w:rPr>
              <w:t xml:space="preserve">nach Einsichtnahme in den Antrag des Regierungsrates vom </w:t>
            </w:r>
            <w:r w:rsidR="002153E6">
              <w:rPr>
                <w:rFonts w:ascii="Arial Narrow" w:hAnsi="Arial Narrow"/>
              </w:rPr>
              <w:t>….</w:t>
            </w:r>
            <w:r w:rsidR="00D05976" w:rsidRPr="00EA5A74">
              <w:rPr>
                <w:rFonts w:ascii="Arial Narrow" w:hAnsi="Arial Narrow"/>
              </w:rPr>
              <w:fldChar w:fldCharType="begin">
                <w:ffData>
                  <w:name w:val="DatumAntragRRKR"/>
                  <w:enabled/>
                  <w:calcOnExit w:val="0"/>
                  <w:textInput>
                    <w:type w:val="date"/>
                    <w:format w:val="d. MMMM yyyy"/>
                  </w:textInput>
                </w:ffData>
              </w:fldChar>
            </w:r>
            <w:r w:rsidRPr="00EA5A74">
              <w:rPr>
                <w:rFonts w:ascii="Arial Narrow" w:hAnsi="Arial Narrow"/>
              </w:rPr>
              <w:instrText xml:space="preserve"> FORMTEXT </w:instrText>
            </w:r>
            <w:r w:rsidR="00D05976" w:rsidRPr="00EA5A74">
              <w:rPr>
                <w:rFonts w:ascii="Arial Narrow" w:hAnsi="Arial Narrow"/>
              </w:rPr>
            </w:r>
            <w:r w:rsidR="00D05976" w:rsidRPr="00EA5A74">
              <w:rPr>
                <w:rFonts w:ascii="Arial Narrow" w:hAnsi="Arial Narrow"/>
              </w:rPr>
              <w:fldChar w:fldCharType="separate"/>
            </w:r>
            <w:r w:rsidRPr="00EA5A74">
              <w:rPr>
                <w:rFonts w:ascii="Arial Narrow" w:hAnsi="Arial Narrow"/>
              </w:rPr>
              <w:t> </w:t>
            </w:r>
            <w:r w:rsidRPr="00EA5A74">
              <w:rPr>
                <w:rFonts w:ascii="Arial Narrow" w:hAnsi="Arial Narrow"/>
              </w:rPr>
              <w:t> </w:t>
            </w:r>
            <w:r w:rsidRPr="00EA5A74">
              <w:rPr>
                <w:rFonts w:ascii="Arial Narrow" w:hAnsi="Arial Narrow"/>
              </w:rPr>
              <w:t> </w:t>
            </w:r>
            <w:r w:rsidRPr="00EA5A74">
              <w:rPr>
                <w:rFonts w:ascii="Arial Narrow" w:hAnsi="Arial Narrow"/>
              </w:rPr>
              <w:t> </w:t>
            </w:r>
            <w:r w:rsidRPr="00EA5A74">
              <w:rPr>
                <w:rFonts w:ascii="Arial Narrow" w:hAnsi="Arial Narrow"/>
              </w:rPr>
              <w:t> </w:t>
            </w:r>
            <w:r w:rsidR="00D05976" w:rsidRPr="00EA5A74">
              <w:rPr>
                <w:rFonts w:ascii="Arial Narrow" w:hAnsi="Arial Narrow"/>
              </w:rPr>
              <w:fldChar w:fldCharType="end"/>
            </w:r>
            <w:r w:rsidRPr="00EA5A74">
              <w:rPr>
                <w:rFonts w:ascii="Arial Narrow" w:hAnsi="Arial Narrow"/>
              </w:rPr>
              <w:t xml:space="preserve"> </w:t>
            </w:r>
          </w:p>
          <w:p w:rsidR="00540E39" w:rsidRPr="00EA5A74" w:rsidRDefault="00540E39" w:rsidP="0064318D">
            <w:pPr>
              <w:pStyle w:val="00Vorgabetext"/>
              <w:rPr>
                <w:rFonts w:ascii="Arial Narrow" w:hAnsi="Arial Narrow"/>
              </w:rPr>
            </w:pPr>
            <w:r w:rsidRPr="00EA5A74">
              <w:rPr>
                <w:rFonts w:ascii="Arial Narrow" w:hAnsi="Arial Narrow"/>
              </w:rPr>
              <w:t>beschliesst:</w:t>
            </w:r>
          </w:p>
          <w:p w:rsidR="00540E39" w:rsidRPr="003C6A48" w:rsidRDefault="00540E39" w:rsidP="002A4886">
            <w:pPr>
              <w:pStyle w:val="RRBASynopseStandard"/>
              <w:tabs>
                <w:tab w:val="left" w:pos="397"/>
              </w:tabs>
            </w:pPr>
            <w:r>
              <w:tab/>
            </w:r>
            <w:r w:rsidRPr="00EA5A74">
              <w:t xml:space="preserve">I. Das </w:t>
            </w:r>
            <w:r w:rsidR="002A4886">
              <w:t>Gesetz über die Gerichts- und Behördenorgan</w:t>
            </w:r>
            <w:r w:rsidR="002A4886">
              <w:t>i</w:t>
            </w:r>
            <w:r w:rsidR="002A4886">
              <w:t xml:space="preserve">sation im Zivil- und Strafprozess vom 10. Mai </w:t>
            </w:r>
            <w:r w:rsidR="004E17DD">
              <w:t xml:space="preserve">2010 </w:t>
            </w:r>
            <w:r w:rsidRPr="00EA5A74">
              <w:t>wird wie folgt geändert:</w:t>
            </w:r>
          </w:p>
        </w:tc>
        <w:tc>
          <w:tcPr>
            <w:tcW w:w="5092" w:type="dxa"/>
          </w:tcPr>
          <w:p w:rsidR="00540E39" w:rsidRPr="00B6674D" w:rsidRDefault="00540E39" w:rsidP="00540E39">
            <w:pPr>
              <w:pStyle w:val="RRBASynopseStandard"/>
            </w:pPr>
          </w:p>
        </w:tc>
      </w:tr>
      <w:tr w:rsidR="00540E39" w:rsidRPr="00B6674D" w:rsidTr="00540E39">
        <w:tc>
          <w:tcPr>
            <w:tcW w:w="5092" w:type="dxa"/>
          </w:tcPr>
          <w:p w:rsidR="002A4886" w:rsidRPr="002A4886" w:rsidRDefault="002A4886" w:rsidP="002A4886">
            <w:r w:rsidRPr="002A4886">
              <w:rPr>
                <w:rFonts w:ascii="Arial Narrow" w:hAnsi="Arial Narrow"/>
                <w:i/>
                <w:lang w:eastAsia="de-DE"/>
              </w:rPr>
              <w:t>Als Strafgericht</w:t>
            </w:r>
          </w:p>
          <w:p w:rsidR="002A4886" w:rsidRPr="002A4886" w:rsidRDefault="002A4886" w:rsidP="002A4886">
            <w:pPr>
              <w:rPr>
                <w:rFonts w:ascii="Arial Narrow" w:hAnsi="Arial Narrow"/>
                <w:i/>
                <w:lang w:eastAsia="de-DE"/>
              </w:rPr>
            </w:pPr>
            <w:r w:rsidRPr="002A4886">
              <w:rPr>
                <w:rFonts w:ascii="Arial Narrow" w:hAnsi="Arial Narrow"/>
                <w:i/>
                <w:lang w:eastAsia="de-DE"/>
              </w:rPr>
              <w:t>a. Im Allgemeinen</w:t>
            </w:r>
          </w:p>
          <w:p w:rsidR="002A4886" w:rsidRPr="002A4886" w:rsidRDefault="002A4886" w:rsidP="00346605">
            <w:pPr>
              <w:tabs>
                <w:tab w:val="clear" w:pos="397"/>
                <w:tab w:val="left" w:pos="488"/>
              </w:tabs>
              <w:rPr>
                <w:rFonts w:ascii="Arial Narrow" w:hAnsi="Arial Narrow"/>
                <w:lang w:eastAsia="de-DE"/>
              </w:rPr>
            </w:pPr>
            <w:r>
              <w:rPr>
                <w:rFonts w:ascii="Arial Narrow" w:hAnsi="Arial Narrow"/>
                <w:lang w:eastAsia="de-DE"/>
              </w:rPr>
              <w:tab/>
            </w:r>
            <w:r w:rsidRPr="002A4886">
              <w:rPr>
                <w:rFonts w:ascii="Arial Narrow" w:hAnsi="Arial Narrow"/>
                <w:lang w:eastAsia="de-DE"/>
              </w:rPr>
              <w:t xml:space="preserve">§ 27. </w:t>
            </w:r>
            <w:r w:rsidRPr="002A4886">
              <w:rPr>
                <w:rFonts w:ascii="Arial Narrow" w:hAnsi="Arial Narrow"/>
                <w:vertAlign w:val="superscript"/>
                <w:lang w:eastAsia="de-DE"/>
              </w:rPr>
              <w:t>1</w:t>
            </w:r>
            <w:r w:rsidRPr="002A4886">
              <w:rPr>
                <w:rFonts w:ascii="Arial Narrow" w:hAnsi="Arial Narrow"/>
                <w:lang w:eastAsia="de-DE"/>
              </w:rPr>
              <w:t xml:space="preserve"> Das Einzelgericht beurteilt erstinstanzlich:</w:t>
            </w:r>
          </w:p>
          <w:p w:rsidR="002A4886" w:rsidRPr="002A4886" w:rsidRDefault="002A4886" w:rsidP="00346605">
            <w:pPr>
              <w:tabs>
                <w:tab w:val="clear" w:pos="397"/>
                <w:tab w:val="left" w:pos="488"/>
              </w:tabs>
              <w:rPr>
                <w:rFonts w:ascii="Arial Narrow" w:hAnsi="Arial Narrow"/>
                <w:lang w:eastAsia="de-DE"/>
              </w:rPr>
            </w:pPr>
            <w:r w:rsidRPr="002A4886">
              <w:rPr>
                <w:rFonts w:ascii="Arial Narrow" w:hAnsi="Arial Narrow"/>
                <w:lang w:eastAsia="de-DE"/>
              </w:rPr>
              <w:t>a.</w:t>
            </w:r>
            <w:r>
              <w:rPr>
                <w:rFonts w:ascii="Arial Narrow" w:hAnsi="Arial Narrow"/>
                <w:lang w:eastAsia="de-DE"/>
              </w:rPr>
              <w:tab/>
            </w:r>
            <w:r w:rsidRPr="002A4886">
              <w:rPr>
                <w:rFonts w:ascii="Arial Narrow" w:hAnsi="Arial Narrow"/>
                <w:lang w:eastAsia="de-DE"/>
              </w:rPr>
              <w:t>Übertretungen,</w:t>
            </w:r>
          </w:p>
          <w:p w:rsidR="002A4886" w:rsidRPr="002A4886" w:rsidRDefault="002A4886" w:rsidP="00346605">
            <w:pPr>
              <w:tabs>
                <w:tab w:val="clear" w:pos="397"/>
                <w:tab w:val="left" w:pos="488"/>
              </w:tabs>
              <w:ind w:left="488" w:hanging="488"/>
              <w:rPr>
                <w:rFonts w:ascii="Arial Narrow" w:hAnsi="Arial Narrow"/>
                <w:lang w:eastAsia="de-DE"/>
              </w:rPr>
            </w:pPr>
            <w:r w:rsidRPr="002A4886">
              <w:rPr>
                <w:rFonts w:ascii="Arial Narrow" w:hAnsi="Arial Narrow"/>
                <w:lang w:eastAsia="de-DE"/>
              </w:rPr>
              <w:t>b.</w:t>
            </w:r>
            <w:r>
              <w:rPr>
                <w:rFonts w:ascii="Arial Narrow" w:hAnsi="Arial Narrow"/>
                <w:lang w:eastAsia="de-DE"/>
              </w:rPr>
              <w:tab/>
            </w:r>
            <w:r w:rsidRPr="002A4886">
              <w:rPr>
                <w:rFonts w:ascii="Arial Narrow" w:hAnsi="Arial Narrow"/>
                <w:lang w:eastAsia="de-DE"/>
              </w:rPr>
              <w:t>Verbrechen und Vergehen, ausser die Staatsanwal</w:t>
            </w:r>
            <w:r w:rsidRPr="002A4886">
              <w:rPr>
                <w:rFonts w:ascii="Arial Narrow" w:hAnsi="Arial Narrow"/>
                <w:lang w:eastAsia="de-DE"/>
              </w:rPr>
              <w:t>t</w:t>
            </w:r>
            <w:r w:rsidRPr="002A4886">
              <w:rPr>
                <w:rFonts w:ascii="Arial Narrow" w:hAnsi="Arial Narrow"/>
                <w:lang w:eastAsia="de-DE"/>
              </w:rPr>
              <w:t xml:space="preserve">schaft beantragt: </w:t>
            </w:r>
          </w:p>
          <w:p w:rsidR="002A4886" w:rsidRPr="002A4886" w:rsidRDefault="002A4886" w:rsidP="00346605">
            <w:pPr>
              <w:tabs>
                <w:tab w:val="clear" w:pos="397"/>
                <w:tab w:val="left" w:pos="488"/>
              </w:tabs>
              <w:rPr>
                <w:rFonts w:ascii="Arial Narrow" w:hAnsi="Arial Narrow"/>
                <w:lang w:eastAsia="de-DE"/>
              </w:rPr>
            </w:pPr>
            <w:r>
              <w:rPr>
                <w:rFonts w:ascii="Arial Narrow" w:hAnsi="Arial Narrow"/>
                <w:lang w:eastAsia="de-DE"/>
              </w:rPr>
              <w:tab/>
            </w:r>
            <w:r w:rsidRPr="002A4886">
              <w:rPr>
                <w:rFonts w:ascii="Arial Narrow" w:hAnsi="Arial Narrow"/>
                <w:lang w:eastAsia="de-DE"/>
              </w:rPr>
              <w:t>1.</w:t>
            </w:r>
            <w:r>
              <w:rPr>
                <w:rFonts w:ascii="Arial Narrow" w:hAnsi="Arial Narrow"/>
                <w:lang w:eastAsia="de-DE"/>
              </w:rPr>
              <w:tab/>
            </w:r>
            <w:r w:rsidRPr="002A4886">
              <w:rPr>
                <w:rFonts w:ascii="Arial Narrow" w:hAnsi="Arial Narrow"/>
                <w:lang w:eastAsia="de-DE"/>
              </w:rPr>
              <w:t xml:space="preserve">eine Freiheitsstrafe von mehr als einem Jahr, </w:t>
            </w:r>
          </w:p>
          <w:p w:rsidR="002A4886" w:rsidRPr="002A4886" w:rsidRDefault="002A4886" w:rsidP="00346605">
            <w:pPr>
              <w:tabs>
                <w:tab w:val="clear" w:pos="397"/>
                <w:tab w:val="left" w:pos="488"/>
              </w:tabs>
              <w:rPr>
                <w:rFonts w:ascii="Arial Narrow" w:hAnsi="Arial Narrow"/>
                <w:lang w:eastAsia="de-DE"/>
              </w:rPr>
            </w:pPr>
            <w:r>
              <w:rPr>
                <w:rFonts w:ascii="Arial Narrow" w:hAnsi="Arial Narrow"/>
                <w:lang w:eastAsia="de-DE"/>
              </w:rPr>
              <w:tab/>
            </w:r>
            <w:r w:rsidRPr="002A4886">
              <w:rPr>
                <w:rFonts w:ascii="Arial Narrow" w:hAnsi="Arial Narrow"/>
                <w:lang w:eastAsia="de-DE"/>
              </w:rPr>
              <w:t>2.</w:t>
            </w:r>
            <w:r>
              <w:rPr>
                <w:rFonts w:ascii="Arial Narrow" w:hAnsi="Arial Narrow"/>
                <w:lang w:eastAsia="de-DE"/>
              </w:rPr>
              <w:tab/>
            </w:r>
            <w:r w:rsidRPr="002A4886">
              <w:rPr>
                <w:rFonts w:ascii="Arial Narrow" w:hAnsi="Arial Narrow"/>
                <w:lang w:eastAsia="de-DE"/>
              </w:rPr>
              <w:t xml:space="preserve">eine Verwahrung nach Art. 64 StGB, </w:t>
            </w:r>
          </w:p>
          <w:p w:rsidR="002A4886" w:rsidRPr="002A4886" w:rsidRDefault="002A4886" w:rsidP="00346605">
            <w:pPr>
              <w:tabs>
                <w:tab w:val="clear" w:pos="397"/>
                <w:tab w:val="left" w:pos="488"/>
              </w:tabs>
              <w:ind w:left="772" w:hanging="772"/>
              <w:rPr>
                <w:rFonts w:ascii="Arial Narrow" w:hAnsi="Arial Narrow"/>
                <w:lang w:eastAsia="de-DE"/>
              </w:rPr>
            </w:pPr>
            <w:r>
              <w:rPr>
                <w:rFonts w:ascii="Arial Narrow" w:hAnsi="Arial Narrow"/>
                <w:lang w:eastAsia="de-DE"/>
              </w:rPr>
              <w:tab/>
            </w:r>
            <w:r w:rsidRPr="002A4886">
              <w:rPr>
                <w:rFonts w:ascii="Arial Narrow" w:hAnsi="Arial Narrow"/>
                <w:lang w:eastAsia="de-DE"/>
              </w:rPr>
              <w:t>3.</w:t>
            </w:r>
            <w:r>
              <w:rPr>
                <w:rFonts w:ascii="Arial Narrow" w:hAnsi="Arial Narrow"/>
                <w:lang w:eastAsia="de-DE"/>
              </w:rPr>
              <w:tab/>
            </w:r>
            <w:r w:rsidRPr="002A4886">
              <w:rPr>
                <w:rFonts w:ascii="Arial Narrow" w:hAnsi="Arial Narrow"/>
                <w:lang w:eastAsia="de-DE"/>
              </w:rPr>
              <w:t xml:space="preserve">eine Behandlung von psychischen Störungen nach </w:t>
            </w:r>
            <w:r w:rsidRPr="002A4886">
              <w:rPr>
                <w:rFonts w:ascii="Arial Narrow" w:hAnsi="Arial Narrow"/>
                <w:lang w:eastAsia="de-DE"/>
              </w:rPr>
              <w:lastRenderedPageBreak/>
              <w:t>Art. 59 StGB,</w:t>
            </w:r>
          </w:p>
          <w:p w:rsidR="002A4886" w:rsidRPr="002A4886" w:rsidRDefault="002A4886" w:rsidP="00346605">
            <w:pPr>
              <w:tabs>
                <w:tab w:val="clear" w:pos="397"/>
                <w:tab w:val="left" w:pos="488"/>
              </w:tabs>
              <w:ind w:left="772" w:hanging="772"/>
              <w:rPr>
                <w:rFonts w:ascii="Arial Narrow" w:hAnsi="Arial Narrow"/>
                <w:lang w:eastAsia="de-DE"/>
              </w:rPr>
            </w:pPr>
            <w:r>
              <w:rPr>
                <w:rFonts w:ascii="Arial Narrow" w:hAnsi="Arial Narrow"/>
                <w:lang w:eastAsia="de-DE"/>
              </w:rPr>
              <w:tab/>
            </w:r>
            <w:r w:rsidRPr="002A4886">
              <w:rPr>
                <w:rFonts w:ascii="Arial Narrow" w:hAnsi="Arial Narrow"/>
                <w:lang w:eastAsia="de-DE"/>
              </w:rPr>
              <w:t>4.</w:t>
            </w:r>
            <w:r>
              <w:rPr>
                <w:rFonts w:ascii="Arial Narrow" w:hAnsi="Arial Narrow"/>
                <w:lang w:eastAsia="de-DE"/>
              </w:rPr>
              <w:tab/>
            </w:r>
            <w:r w:rsidRPr="002A4886">
              <w:rPr>
                <w:rFonts w:ascii="Arial Narrow" w:hAnsi="Arial Narrow"/>
                <w:lang w:eastAsia="de-DE"/>
              </w:rPr>
              <w:t>eine Massnahme für junge Erwachsene nach Art. 61 StGB31 oder</w:t>
            </w:r>
          </w:p>
          <w:p w:rsidR="002A4886" w:rsidRPr="002A4886" w:rsidRDefault="002A4886" w:rsidP="00346605">
            <w:pPr>
              <w:tabs>
                <w:tab w:val="clear" w:pos="397"/>
                <w:tab w:val="left" w:pos="488"/>
              </w:tabs>
              <w:ind w:left="772" w:hanging="772"/>
              <w:rPr>
                <w:rFonts w:ascii="Arial Narrow" w:hAnsi="Arial Narrow"/>
                <w:lang w:eastAsia="de-DE"/>
              </w:rPr>
            </w:pPr>
            <w:r>
              <w:rPr>
                <w:rFonts w:ascii="Arial Narrow" w:hAnsi="Arial Narrow"/>
                <w:lang w:eastAsia="de-DE"/>
              </w:rPr>
              <w:tab/>
            </w:r>
            <w:r w:rsidRPr="002A4886">
              <w:rPr>
                <w:rFonts w:ascii="Arial Narrow" w:hAnsi="Arial Narrow"/>
                <w:lang w:eastAsia="de-DE"/>
              </w:rPr>
              <w:t>5.</w:t>
            </w:r>
            <w:r>
              <w:rPr>
                <w:rFonts w:ascii="Arial Narrow" w:hAnsi="Arial Narrow"/>
                <w:lang w:eastAsia="de-DE"/>
              </w:rPr>
              <w:tab/>
            </w:r>
            <w:r w:rsidRPr="002A4886">
              <w:rPr>
                <w:rFonts w:ascii="Arial Narrow" w:hAnsi="Arial Narrow"/>
                <w:lang w:eastAsia="de-DE"/>
              </w:rPr>
              <w:t>einen Freiheitsentzug von mehr als einem Jahr bei gleichzeitig zu widerrufenden bedingten Sankti</w:t>
            </w:r>
            <w:r w:rsidRPr="002A4886">
              <w:rPr>
                <w:rFonts w:ascii="Arial Narrow" w:hAnsi="Arial Narrow"/>
                <w:lang w:eastAsia="de-DE"/>
              </w:rPr>
              <w:t>o</w:t>
            </w:r>
            <w:r w:rsidRPr="002A4886">
              <w:rPr>
                <w:rFonts w:ascii="Arial Narrow" w:hAnsi="Arial Narrow"/>
                <w:lang w:eastAsia="de-DE"/>
              </w:rPr>
              <w:t xml:space="preserve">nen, </w:t>
            </w:r>
          </w:p>
          <w:p w:rsidR="002A4886" w:rsidRPr="002A4886" w:rsidRDefault="002A4886" w:rsidP="00346605">
            <w:pPr>
              <w:tabs>
                <w:tab w:val="clear" w:pos="397"/>
                <w:tab w:val="left" w:pos="488"/>
              </w:tabs>
              <w:rPr>
                <w:rFonts w:ascii="Arial Narrow" w:hAnsi="Arial Narrow"/>
                <w:lang w:eastAsia="de-DE"/>
              </w:rPr>
            </w:pPr>
            <w:r w:rsidRPr="002A4886">
              <w:rPr>
                <w:rFonts w:ascii="Arial Narrow" w:hAnsi="Arial Narrow"/>
                <w:lang w:eastAsia="de-DE"/>
              </w:rPr>
              <w:t>c.</w:t>
            </w:r>
            <w:r>
              <w:rPr>
                <w:rFonts w:ascii="Arial Narrow" w:hAnsi="Arial Narrow"/>
                <w:lang w:eastAsia="de-DE"/>
              </w:rPr>
              <w:tab/>
            </w:r>
            <w:r w:rsidRPr="002A4886">
              <w:rPr>
                <w:rFonts w:ascii="Arial Narrow" w:hAnsi="Arial Narrow"/>
                <w:lang w:eastAsia="de-DE"/>
              </w:rPr>
              <w:t>Einsprachen gegen Straf- und Einziehungsbefehle.</w:t>
            </w:r>
          </w:p>
          <w:p w:rsidR="00540E39" w:rsidRPr="008F6FDC" w:rsidRDefault="002A4886" w:rsidP="002A4886">
            <w:pPr>
              <w:rPr>
                <w:lang w:eastAsia="de-DE"/>
              </w:rPr>
            </w:pPr>
            <w:r>
              <w:rPr>
                <w:rFonts w:ascii="Arial Narrow" w:hAnsi="Arial Narrow"/>
                <w:lang w:eastAsia="de-DE"/>
              </w:rPr>
              <w:tab/>
            </w:r>
            <w:r w:rsidRPr="002A4886">
              <w:rPr>
                <w:rFonts w:ascii="Arial Narrow" w:hAnsi="Arial Narrow"/>
                <w:vertAlign w:val="superscript"/>
                <w:lang w:eastAsia="de-DE"/>
              </w:rPr>
              <w:t>2</w:t>
            </w:r>
            <w:r w:rsidRPr="002A4886">
              <w:rPr>
                <w:rFonts w:ascii="Arial Narrow" w:hAnsi="Arial Narrow"/>
                <w:lang w:eastAsia="de-DE"/>
              </w:rPr>
              <w:t xml:space="preserve"> Hält das Einzelgericht eine Strafe oder Massnahme für angezeigt,</w:t>
            </w:r>
            <w:r>
              <w:rPr>
                <w:rFonts w:ascii="Arial Narrow" w:hAnsi="Arial Narrow"/>
                <w:lang w:eastAsia="de-DE"/>
              </w:rPr>
              <w:t xml:space="preserve"> </w:t>
            </w:r>
            <w:r w:rsidRPr="002A4886">
              <w:rPr>
                <w:rFonts w:ascii="Arial Narrow" w:hAnsi="Arial Narrow"/>
                <w:lang w:eastAsia="de-DE"/>
              </w:rPr>
              <w:t>welche die Staatsanwaltschaft bei ihm nicht hätte beantragen können, so überweist es die Akten en</w:t>
            </w:r>
            <w:r w:rsidRPr="002A4886">
              <w:rPr>
                <w:rFonts w:ascii="Arial Narrow" w:hAnsi="Arial Narrow"/>
                <w:lang w:eastAsia="de-DE"/>
              </w:rPr>
              <w:t>t</w:t>
            </w:r>
            <w:r w:rsidRPr="002A4886">
              <w:rPr>
                <w:rFonts w:ascii="Arial Narrow" w:hAnsi="Arial Narrow"/>
                <w:lang w:eastAsia="de-DE"/>
              </w:rPr>
              <w:t>sprechend Art. 334 StPO dem Kollegialgericht. Eine Rüc</w:t>
            </w:r>
            <w:r w:rsidRPr="002A4886">
              <w:rPr>
                <w:rFonts w:ascii="Arial Narrow" w:hAnsi="Arial Narrow"/>
                <w:lang w:eastAsia="de-DE"/>
              </w:rPr>
              <w:t>k</w:t>
            </w:r>
            <w:r w:rsidRPr="002A4886">
              <w:rPr>
                <w:rFonts w:ascii="Arial Narrow" w:hAnsi="Arial Narrow"/>
                <w:lang w:eastAsia="de-DE"/>
              </w:rPr>
              <w:t>weisung findet nicht statt.</w:t>
            </w:r>
          </w:p>
        </w:tc>
        <w:tc>
          <w:tcPr>
            <w:tcW w:w="5092" w:type="dxa"/>
          </w:tcPr>
          <w:p w:rsidR="00346605" w:rsidRPr="002A4886" w:rsidRDefault="00346605" w:rsidP="00346605">
            <w:r w:rsidRPr="002A4886">
              <w:rPr>
                <w:rFonts w:ascii="Arial Narrow" w:hAnsi="Arial Narrow"/>
                <w:i/>
                <w:lang w:eastAsia="de-DE"/>
              </w:rPr>
              <w:lastRenderedPageBreak/>
              <w:t>Als Strafgericht</w:t>
            </w:r>
          </w:p>
          <w:p w:rsidR="00346605" w:rsidRPr="002A4886" w:rsidRDefault="00346605" w:rsidP="00346605">
            <w:pPr>
              <w:rPr>
                <w:rFonts w:ascii="Arial Narrow" w:hAnsi="Arial Narrow"/>
                <w:i/>
                <w:lang w:eastAsia="de-DE"/>
              </w:rPr>
            </w:pPr>
            <w:r w:rsidRPr="002A4886">
              <w:rPr>
                <w:rFonts w:ascii="Arial Narrow" w:hAnsi="Arial Narrow"/>
                <w:i/>
                <w:lang w:eastAsia="de-DE"/>
              </w:rPr>
              <w:t>a. Im Allgemeinen</w:t>
            </w:r>
          </w:p>
          <w:p w:rsidR="00346605" w:rsidRDefault="00346605" w:rsidP="00346605">
            <w:pPr>
              <w:tabs>
                <w:tab w:val="clear" w:pos="397"/>
                <w:tab w:val="left" w:pos="500"/>
              </w:tabs>
              <w:rPr>
                <w:rFonts w:ascii="Arial Narrow" w:hAnsi="Arial Narrow"/>
                <w:lang w:eastAsia="de-DE"/>
              </w:rPr>
            </w:pPr>
            <w:r>
              <w:rPr>
                <w:rFonts w:ascii="Arial Narrow" w:hAnsi="Arial Narrow"/>
                <w:lang w:eastAsia="de-DE"/>
              </w:rPr>
              <w:tab/>
            </w:r>
            <w:r w:rsidRPr="002A4886">
              <w:rPr>
                <w:rFonts w:ascii="Arial Narrow" w:hAnsi="Arial Narrow"/>
                <w:lang w:eastAsia="de-DE"/>
              </w:rPr>
              <w:t xml:space="preserve">§ 27. </w:t>
            </w:r>
            <w:r w:rsidRPr="002A4886">
              <w:rPr>
                <w:rFonts w:ascii="Arial Narrow" w:hAnsi="Arial Narrow"/>
                <w:vertAlign w:val="superscript"/>
                <w:lang w:eastAsia="de-DE"/>
              </w:rPr>
              <w:t>1</w:t>
            </w:r>
            <w:r w:rsidRPr="002A4886">
              <w:rPr>
                <w:rFonts w:ascii="Arial Narrow" w:hAnsi="Arial Narrow"/>
                <w:lang w:eastAsia="de-DE"/>
              </w:rPr>
              <w:t xml:space="preserve"> Das Einzelgericht beurteilt erstinstanzlich:</w:t>
            </w:r>
          </w:p>
          <w:p w:rsidR="00346605" w:rsidRPr="002A4886" w:rsidRDefault="00346605" w:rsidP="00346605">
            <w:pPr>
              <w:tabs>
                <w:tab w:val="clear" w:pos="397"/>
                <w:tab w:val="left" w:pos="500"/>
              </w:tabs>
              <w:rPr>
                <w:rFonts w:ascii="Arial Narrow" w:hAnsi="Arial Narrow"/>
                <w:lang w:eastAsia="de-DE"/>
              </w:rPr>
            </w:pPr>
            <w:r>
              <w:rPr>
                <w:rFonts w:ascii="Arial Narrow" w:hAnsi="Arial Narrow"/>
                <w:lang w:eastAsia="de-DE"/>
              </w:rPr>
              <w:tab/>
              <w:t xml:space="preserve">lit. a unverändert. </w:t>
            </w:r>
          </w:p>
          <w:p w:rsidR="00346605" w:rsidRDefault="00346605" w:rsidP="00346605">
            <w:pPr>
              <w:tabs>
                <w:tab w:val="clear" w:pos="397"/>
                <w:tab w:val="left" w:pos="500"/>
              </w:tabs>
              <w:ind w:left="488" w:hanging="488"/>
              <w:rPr>
                <w:rFonts w:ascii="Arial Narrow" w:hAnsi="Arial Narrow"/>
                <w:lang w:eastAsia="de-DE"/>
              </w:rPr>
            </w:pPr>
            <w:r w:rsidRPr="002A4886">
              <w:rPr>
                <w:rFonts w:ascii="Arial Narrow" w:hAnsi="Arial Narrow"/>
                <w:lang w:eastAsia="de-DE"/>
              </w:rPr>
              <w:t>b.</w:t>
            </w:r>
            <w:r>
              <w:rPr>
                <w:rFonts w:ascii="Arial Narrow" w:hAnsi="Arial Narrow"/>
                <w:lang w:eastAsia="de-DE"/>
              </w:rPr>
              <w:tab/>
            </w:r>
            <w:r w:rsidRPr="002A4886">
              <w:rPr>
                <w:rFonts w:ascii="Arial Narrow" w:hAnsi="Arial Narrow"/>
                <w:lang w:eastAsia="de-DE"/>
              </w:rPr>
              <w:t>Verbrechen und Vergehen, ausser die Staatsanwal</w:t>
            </w:r>
            <w:r w:rsidRPr="002A4886">
              <w:rPr>
                <w:rFonts w:ascii="Arial Narrow" w:hAnsi="Arial Narrow"/>
                <w:lang w:eastAsia="de-DE"/>
              </w:rPr>
              <w:t>t</w:t>
            </w:r>
            <w:r w:rsidRPr="002A4886">
              <w:rPr>
                <w:rFonts w:ascii="Arial Narrow" w:hAnsi="Arial Narrow"/>
                <w:lang w:eastAsia="de-DE"/>
              </w:rPr>
              <w:t xml:space="preserve">schaft beantragt: </w:t>
            </w:r>
          </w:p>
          <w:p w:rsidR="00346605" w:rsidRPr="002A4886" w:rsidRDefault="00346605" w:rsidP="00346605">
            <w:pPr>
              <w:tabs>
                <w:tab w:val="clear" w:pos="397"/>
                <w:tab w:val="left" w:pos="500"/>
              </w:tabs>
              <w:ind w:left="488" w:hanging="488"/>
              <w:rPr>
                <w:rFonts w:ascii="Arial Narrow" w:hAnsi="Arial Narrow"/>
                <w:lang w:eastAsia="de-DE"/>
              </w:rPr>
            </w:pPr>
            <w:r>
              <w:rPr>
                <w:rFonts w:ascii="Arial Narrow" w:hAnsi="Arial Narrow"/>
                <w:lang w:eastAsia="de-DE"/>
              </w:rPr>
              <w:tab/>
              <w:t>Ziff. 1-5 unverändert.</w:t>
            </w:r>
          </w:p>
          <w:p w:rsidR="00346605" w:rsidRPr="002A4886" w:rsidRDefault="00346605" w:rsidP="00346605">
            <w:pPr>
              <w:tabs>
                <w:tab w:val="clear" w:pos="397"/>
                <w:tab w:val="left" w:pos="500"/>
              </w:tabs>
              <w:rPr>
                <w:rFonts w:ascii="Arial Narrow" w:hAnsi="Arial Narrow"/>
                <w:lang w:eastAsia="de-DE"/>
              </w:rPr>
            </w:pPr>
            <w:r>
              <w:rPr>
                <w:rFonts w:ascii="Arial Narrow" w:hAnsi="Arial Narrow"/>
                <w:lang w:eastAsia="de-DE"/>
              </w:rPr>
              <w:tab/>
              <w:t xml:space="preserve">6. </w:t>
            </w:r>
            <w:r>
              <w:rPr>
                <w:rFonts w:ascii="Arial Narrow" w:hAnsi="Arial Narrow"/>
                <w:lang w:eastAsia="de-DE"/>
              </w:rPr>
              <w:tab/>
              <w:t>eine Landesverweisung von mehr als fünf Jahren</w:t>
            </w:r>
            <w:r w:rsidR="004E17DD">
              <w:rPr>
                <w:rFonts w:ascii="Arial Narrow" w:hAnsi="Arial Narrow"/>
                <w:lang w:eastAsia="de-DE"/>
              </w:rPr>
              <w:t>,</w:t>
            </w:r>
            <w:r w:rsidRPr="002A4886">
              <w:rPr>
                <w:rFonts w:ascii="Arial Narrow" w:hAnsi="Arial Narrow"/>
                <w:lang w:eastAsia="de-DE"/>
              </w:rPr>
              <w:t xml:space="preserve"> </w:t>
            </w:r>
          </w:p>
          <w:p w:rsidR="00346605" w:rsidRPr="002A4886" w:rsidRDefault="00346605" w:rsidP="00346605">
            <w:pPr>
              <w:tabs>
                <w:tab w:val="clear" w:pos="397"/>
                <w:tab w:val="left" w:pos="500"/>
              </w:tabs>
              <w:rPr>
                <w:rFonts w:ascii="Arial Narrow" w:hAnsi="Arial Narrow"/>
                <w:lang w:eastAsia="de-DE"/>
              </w:rPr>
            </w:pPr>
            <w:r>
              <w:rPr>
                <w:rFonts w:ascii="Arial Narrow" w:hAnsi="Arial Narrow"/>
                <w:lang w:eastAsia="de-DE"/>
              </w:rPr>
              <w:tab/>
              <w:t xml:space="preserve">lit. c unverändert. </w:t>
            </w:r>
          </w:p>
          <w:p w:rsidR="00406272" w:rsidRPr="005745D3" w:rsidRDefault="00346605" w:rsidP="00346605">
            <w:pPr>
              <w:pStyle w:val="00Vorgabetext"/>
              <w:rPr>
                <w:rFonts w:ascii="Arial Narrow" w:hAnsi="Arial Narrow"/>
              </w:rPr>
            </w:pPr>
            <w:r>
              <w:rPr>
                <w:rFonts w:ascii="Arial Narrow" w:hAnsi="Arial Narrow"/>
                <w:lang w:eastAsia="de-DE"/>
              </w:rPr>
              <w:lastRenderedPageBreak/>
              <w:tab/>
              <w:t xml:space="preserve">Abs. 2 unverändert. </w:t>
            </w:r>
          </w:p>
        </w:tc>
        <w:tc>
          <w:tcPr>
            <w:tcW w:w="5092" w:type="dxa"/>
          </w:tcPr>
          <w:p w:rsidR="00406272" w:rsidRDefault="002A4886" w:rsidP="002A4886">
            <w:pPr>
              <w:pStyle w:val="RRBASynopseTextAbsatz"/>
            </w:pPr>
            <w:r>
              <w:lastRenderedPageBreak/>
              <w:t>Vgl. vorab die Ausführungen unter A.II.1 und III.1</w:t>
            </w:r>
            <w:r w:rsidR="00346605">
              <w:t>.</w:t>
            </w:r>
          </w:p>
          <w:p w:rsidR="00346605" w:rsidRPr="005745D3" w:rsidRDefault="00501D05" w:rsidP="00501D05">
            <w:pPr>
              <w:pStyle w:val="RRBASynopseTextAbsatz"/>
            </w:pPr>
            <w:r>
              <w:t>Soll eine mehr als fünfjährige Landesverweisung ausgespr</w:t>
            </w:r>
            <w:r>
              <w:t>o</w:t>
            </w:r>
            <w:r>
              <w:t xml:space="preserve">chen werden, ist in jedem Fall das Kollegialgericht zuständig. </w:t>
            </w:r>
          </w:p>
        </w:tc>
      </w:tr>
      <w:tr w:rsidR="00540E39" w:rsidRPr="00B6674D" w:rsidTr="00540E39">
        <w:tc>
          <w:tcPr>
            <w:tcW w:w="5092" w:type="dxa"/>
          </w:tcPr>
          <w:p w:rsidR="00540E39" w:rsidRPr="00B6674D" w:rsidRDefault="00540E39" w:rsidP="00540E39">
            <w:pPr>
              <w:pStyle w:val="RRBASynopseMarginalie"/>
              <w:keepNext w:val="0"/>
            </w:pPr>
          </w:p>
        </w:tc>
        <w:tc>
          <w:tcPr>
            <w:tcW w:w="5092" w:type="dxa"/>
          </w:tcPr>
          <w:p w:rsidR="00540E39" w:rsidRPr="00540E39" w:rsidRDefault="00540E39" w:rsidP="002A4886">
            <w:pPr>
              <w:pStyle w:val="00Vorgabetext"/>
              <w:rPr>
                <w:rFonts w:ascii="Arial Narrow" w:hAnsi="Arial Narrow"/>
              </w:rPr>
            </w:pPr>
            <w:r>
              <w:rPr>
                <w:rFonts w:ascii="Arial Narrow" w:hAnsi="Arial Narrow"/>
                <w:lang w:eastAsia="de-DE"/>
              </w:rPr>
              <w:tab/>
            </w:r>
            <w:r w:rsidR="00CB06EE">
              <w:rPr>
                <w:rFonts w:ascii="Arial Narrow" w:hAnsi="Arial Narrow"/>
                <w:lang w:eastAsia="de-DE"/>
              </w:rPr>
              <w:t>I</w:t>
            </w:r>
            <w:r w:rsidR="002A4886">
              <w:rPr>
                <w:rFonts w:ascii="Arial Narrow" w:hAnsi="Arial Narrow"/>
                <w:lang w:eastAsia="de-DE"/>
              </w:rPr>
              <w:t>I</w:t>
            </w:r>
            <w:r w:rsidR="00CB06EE" w:rsidRPr="00CB06EE">
              <w:rPr>
                <w:rFonts w:ascii="Arial Narrow" w:hAnsi="Arial Narrow"/>
              </w:rPr>
              <w:t>. Das Straf- und Justizvollzugsgesetz vom 19. Juni 2006 wird wie folgt geändert:</w:t>
            </w:r>
          </w:p>
        </w:tc>
        <w:tc>
          <w:tcPr>
            <w:tcW w:w="5092" w:type="dxa"/>
          </w:tcPr>
          <w:p w:rsidR="00540E39" w:rsidRPr="00B6674D" w:rsidRDefault="00540E39" w:rsidP="00540E39">
            <w:pPr>
              <w:pStyle w:val="RRBASynopseTextAbsatz"/>
            </w:pPr>
          </w:p>
        </w:tc>
      </w:tr>
      <w:tr w:rsidR="00CB06EE" w:rsidRPr="00B6674D" w:rsidTr="00540E39">
        <w:tc>
          <w:tcPr>
            <w:tcW w:w="5092" w:type="dxa"/>
          </w:tcPr>
          <w:p w:rsidR="00CB06EE" w:rsidRPr="00B6674D" w:rsidRDefault="002A4886" w:rsidP="00540E39">
            <w:pPr>
              <w:pStyle w:val="RRBASynopseMarginalie"/>
              <w:keepNext w:val="0"/>
            </w:pPr>
            <w:r>
              <w:t>--</w:t>
            </w:r>
          </w:p>
        </w:tc>
        <w:tc>
          <w:tcPr>
            <w:tcW w:w="5092" w:type="dxa"/>
          </w:tcPr>
          <w:p w:rsidR="002A4886" w:rsidRPr="00540E39" w:rsidRDefault="002A4886" w:rsidP="002A4886">
            <w:pPr>
              <w:pStyle w:val="00Vorgabetext"/>
              <w:rPr>
                <w:rFonts w:ascii="Arial Narrow" w:hAnsi="Arial Narrow"/>
                <w:i/>
              </w:rPr>
            </w:pPr>
            <w:r w:rsidRPr="00540E39">
              <w:rPr>
                <w:rFonts w:ascii="Arial Narrow" w:hAnsi="Arial Narrow"/>
                <w:i/>
              </w:rPr>
              <w:t>c. Landesverweisungen</w:t>
            </w:r>
          </w:p>
          <w:p w:rsidR="00CB06EE" w:rsidRDefault="002A4886" w:rsidP="002A4886">
            <w:pPr>
              <w:pStyle w:val="00Vorgabetext"/>
              <w:tabs>
                <w:tab w:val="left" w:pos="0"/>
                <w:tab w:val="left" w:pos="500"/>
              </w:tabs>
              <w:rPr>
                <w:rFonts w:ascii="Arial Narrow" w:hAnsi="Arial Narrow"/>
                <w:lang w:eastAsia="de-DE"/>
              </w:rPr>
            </w:pPr>
            <w:r>
              <w:rPr>
                <w:rFonts w:ascii="Arial Narrow" w:hAnsi="Arial Narrow"/>
              </w:rPr>
              <w:tab/>
            </w:r>
            <w:r w:rsidRPr="005745D3">
              <w:rPr>
                <w:rFonts w:ascii="Arial Narrow" w:hAnsi="Arial Narrow"/>
              </w:rPr>
              <w:t xml:space="preserve">§ 16 </w:t>
            </w:r>
            <w:r>
              <w:rPr>
                <w:rFonts w:ascii="Arial Narrow" w:hAnsi="Arial Narrow"/>
              </w:rPr>
              <w:t>a</w:t>
            </w:r>
            <w:r w:rsidRPr="005745D3">
              <w:rPr>
                <w:rFonts w:ascii="Arial Narrow" w:hAnsi="Arial Narrow"/>
              </w:rPr>
              <w:t>. Die für das Ausländerrecht zuständige Direktion des Regierungsrates vollzieht die Landesverweisungen</w:t>
            </w:r>
            <w:r>
              <w:rPr>
                <w:rFonts w:ascii="Arial Narrow" w:hAnsi="Arial Narrow"/>
              </w:rPr>
              <w:t>.</w:t>
            </w:r>
          </w:p>
        </w:tc>
        <w:tc>
          <w:tcPr>
            <w:tcW w:w="5092" w:type="dxa"/>
          </w:tcPr>
          <w:p w:rsidR="004E17DD" w:rsidRDefault="002A4886" w:rsidP="00540E39">
            <w:pPr>
              <w:pStyle w:val="RRBASynopseTextAbsatz"/>
            </w:pPr>
            <w:r>
              <w:t>Vgl. vorab die Ausführungen unter A.II.2 und III.2</w:t>
            </w:r>
            <w:r w:rsidR="004E17DD">
              <w:t>.</w:t>
            </w:r>
            <w:r>
              <w:t xml:space="preserve"> </w:t>
            </w:r>
          </w:p>
          <w:p w:rsidR="00CB06EE" w:rsidRPr="00B6674D" w:rsidRDefault="002A4886" w:rsidP="00540E39">
            <w:pPr>
              <w:pStyle w:val="RRBASynopseTextAbsatz"/>
            </w:pPr>
            <w:r>
              <w:t>Die für das Ausländerrecht zuständige Direktion übernimmt demnach die im Zusammenhang mit dem Vollzug der La</w:t>
            </w:r>
            <w:r>
              <w:t>n</w:t>
            </w:r>
            <w:r>
              <w:t>desverweisung anfallenden Aufgaben und fällt die notwend</w:t>
            </w:r>
            <w:r>
              <w:t>i</w:t>
            </w:r>
            <w:r>
              <w:t>gen En</w:t>
            </w:r>
            <w:r>
              <w:t>t</w:t>
            </w:r>
            <w:r>
              <w:t xml:space="preserve">scheide (Art. 66c und 66d nStGB). </w:t>
            </w:r>
          </w:p>
        </w:tc>
      </w:tr>
      <w:tr w:rsidR="00CB06EE" w:rsidRPr="00B6674D" w:rsidTr="00540E39">
        <w:tc>
          <w:tcPr>
            <w:tcW w:w="5092" w:type="dxa"/>
          </w:tcPr>
          <w:p w:rsidR="00CB06EE" w:rsidRPr="00B6674D" w:rsidRDefault="00CB06EE" w:rsidP="00540E39">
            <w:pPr>
              <w:pStyle w:val="RRBASynopseMarginalie"/>
              <w:keepNext w:val="0"/>
            </w:pPr>
          </w:p>
        </w:tc>
        <w:tc>
          <w:tcPr>
            <w:tcW w:w="5092" w:type="dxa"/>
          </w:tcPr>
          <w:p w:rsidR="00CB06EE" w:rsidRDefault="00346605" w:rsidP="0064318D">
            <w:pPr>
              <w:pStyle w:val="00Vorgabetext"/>
              <w:tabs>
                <w:tab w:val="left" w:pos="0"/>
                <w:tab w:val="left" w:pos="500"/>
              </w:tabs>
              <w:rPr>
                <w:rFonts w:ascii="Arial Narrow" w:hAnsi="Arial Narrow"/>
                <w:lang w:eastAsia="de-DE"/>
              </w:rPr>
            </w:pPr>
            <w:r>
              <w:rPr>
                <w:rFonts w:ascii="Arial Narrow" w:hAnsi="Arial Narrow"/>
                <w:lang w:eastAsia="de-DE"/>
              </w:rPr>
              <w:tab/>
            </w:r>
            <w:r w:rsidRPr="00EA5A74">
              <w:rPr>
                <w:rFonts w:ascii="Arial Narrow" w:hAnsi="Arial Narrow"/>
                <w:lang w:eastAsia="de-DE"/>
              </w:rPr>
              <w:t>I</w:t>
            </w:r>
            <w:r>
              <w:rPr>
                <w:rFonts w:ascii="Arial Narrow" w:hAnsi="Arial Narrow"/>
                <w:lang w:eastAsia="de-DE"/>
              </w:rPr>
              <w:t>I</w:t>
            </w:r>
            <w:r w:rsidRPr="00EA5A74">
              <w:rPr>
                <w:rFonts w:ascii="Arial Narrow" w:hAnsi="Arial Narrow"/>
                <w:lang w:eastAsia="de-DE"/>
              </w:rPr>
              <w:t>I. Diese Gesetzesänderung</w:t>
            </w:r>
            <w:r>
              <w:rPr>
                <w:rFonts w:ascii="Arial Narrow" w:hAnsi="Arial Narrow"/>
                <w:lang w:eastAsia="de-DE"/>
              </w:rPr>
              <w:t>en</w:t>
            </w:r>
            <w:r w:rsidRPr="00EA5A74">
              <w:rPr>
                <w:rFonts w:ascii="Arial Narrow" w:hAnsi="Arial Narrow"/>
                <w:lang w:eastAsia="de-DE"/>
              </w:rPr>
              <w:t xml:space="preserve"> untersteh</w:t>
            </w:r>
            <w:r>
              <w:rPr>
                <w:rFonts w:ascii="Arial Narrow" w:hAnsi="Arial Narrow"/>
                <w:lang w:eastAsia="de-DE"/>
              </w:rPr>
              <w:t>en</w:t>
            </w:r>
            <w:r w:rsidRPr="00EA5A74">
              <w:rPr>
                <w:rFonts w:ascii="Arial Narrow" w:hAnsi="Arial Narrow"/>
                <w:lang w:eastAsia="de-DE"/>
              </w:rPr>
              <w:t xml:space="preserve"> dem faku</w:t>
            </w:r>
            <w:r w:rsidRPr="00EA5A74">
              <w:rPr>
                <w:rFonts w:ascii="Arial Narrow" w:hAnsi="Arial Narrow"/>
                <w:lang w:eastAsia="de-DE"/>
              </w:rPr>
              <w:t>l</w:t>
            </w:r>
            <w:r w:rsidRPr="00EA5A74">
              <w:rPr>
                <w:rFonts w:ascii="Arial Narrow" w:hAnsi="Arial Narrow"/>
                <w:lang w:eastAsia="de-DE"/>
              </w:rPr>
              <w:t>tativen Referendum.</w:t>
            </w:r>
          </w:p>
        </w:tc>
        <w:tc>
          <w:tcPr>
            <w:tcW w:w="5092" w:type="dxa"/>
          </w:tcPr>
          <w:p w:rsidR="00CB06EE" w:rsidRPr="00B6674D" w:rsidRDefault="00CB06EE" w:rsidP="00540E39">
            <w:pPr>
              <w:pStyle w:val="RRBASynopseTextAbsatz"/>
            </w:pPr>
          </w:p>
        </w:tc>
      </w:tr>
    </w:tbl>
    <w:p w:rsidR="007E1000" w:rsidRPr="00CB29FE" w:rsidRDefault="007E1000" w:rsidP="00CB29FE">
      <w:pPr>
        <w:pStyle w:val="00Vorgabetext"/>
        <w:keepNext/>
        <w:spacing w:after="120"/>
        <w:rPr>
          <w:rFonts w:ascii="Arial Black" w:hAnsi="Arial Black"/>
        </w:rPr>
      </w:pPr>
    </w:p>
    <w:sectPr w:rsidR="007E1000" w:rsidRPr="00CB29FE" w:rsidSect="001257E4">
      <w:pgSz w:w="16838" w:h="11906" w:orient="landscape" w:code="9"/>
      <w:pgMar w:top="1985" w:right="3062" w:bottom="1418"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FFA" w:rsidRDefault="00993FFA">
      <w:r>
        <w:separator/>
      </w:r>
    </w:p>
  </w:endnote>
  <w:endnote w:type="continuationSeparator" w:id="0">
    <w:p w:rsidR="00993FFA" w:rsidRDefault="00993F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ILL A+ Times Ten">
    <w:altName w:val="Times"/>
    <w:panose1 w:val="00000000000000000000"/>
    <w:charset w:val="00"/>
    <w:family w:val="roman"/>
    <w:notTrueType/>
    <w:pitch w:val="default"/>
    <w:sig w:usb0="00000003" w:usb1="00000000" w:usb2="00000000" w:usb3="00000000" w:csb0="00000001" w:csb1="00000000"/>
  </w:font>
  <w:font w:name="BAILK A+ Times Ten">
    <w:altName w:val="Times"/>
    <w:panose1 w:val="00000000000000000000"/>
    <w:charset w:val="00"/>
    <w:family w:val="roman"/>
    <w:notTrueType/>
    <w:pitch w:val="default"/>
    <w:sig w:usb0="00000003" w:usb1="00000000" w:usb2="00000000" w:usb3="00000000" w:csb0="00000001" w:csb1="00000000"/>
  </w:font>
  <w:font w:name="GKGHA A+ Times Ten">
    <w:altName w:val="Times"/>
    <w:panose1 w:val="00000000000000000000"/>
    <w:charset w:val="00"/>
    <w:family w:val="roman"/>
    <w:notTrueType/>
    <w:pitch w:val="default"/>
    <w:sig w:usb0="00000003" w:usb1="00000000" w:usb2="00000000" w:usb3="00000000" w:csb0="00000001" w:csb1="00000000"/>
  </w:font>
  <w:font w:name="GJJPK I+ Times Ten">
    <w:altName w:val="Time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FFA" w:rsidRDefault="00993FFA">
      <w:r>
        <w:separator/>
      </w:r>
    </w:p>
  </w:footnote>
  <w:footnote w:type="continuationSeparator" w:id="0">
    <w:p w:rsidR="00993FFA" w:rsidRDefault="00993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7089" w:tblpY="766"/>
      <w:tblW w:w="0" w:type="auto"/>
      <w:tblLayout w:type="fixed"/>
      <w:tblLook w:val="00A0"/>
    </w:tblPr>
    <w:tblGrid>
      <w:gridCol w:w="1134"/>
      <w:gridCol w:w="3594"/>
    </w:tblGrid>
    <w:tr w:rsidR="00993FFA" w:rsidTr="00946D14">
      <w:tc>
        <w:tcPr>
          <w:tcW w:w="1134" w:type="dxa"/>
        </w:tcPr>
        <w:p w:rsidR="00993FFA" w:rsidRDefault="00993FFA" w:rsidP="00946D14">
          <w:pPr>
            <w:pStyle w:val="00Vorgabetext"/>
          </w:pPr>
        </w:p>
      </w:tc>
      <w:tc>
        <w:tcPr>
          <w:tcW w:w="3594" w:type="dxa"/>
        </w:tcPr>
        <w:p w:rsidR="00993FFA" w:rsidRPr="00376A29" w:rsidRDefault="00993FFA" w:rsidP="00946D14">
          <w:pPr>
            <w:pStyle w:val="55Kopf"/>
          </w:pPr>
        </w:p>
        <w:p w:rsidR="00993FFA" w:rsidRPr="00376A29" w:rsidRDefault="00993FFA" w:rsidP="00946D14">
          <w:pPr>
            <w:pStyle w:val="55Kopf"/>
          </w:pPr>
        </w:p>
        <w:p w:rsidR="00993FFA" w:rsidRPr="00283ED8" w:rsidRDefault="00993FFA" w:rsidP="00946D14">
          <w:pPr>
            <w:pStyle w:val="55Kopf"/>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sidR="00AB7380">
            <w:rPr>
              <w:rStyle w:val="Seitenzahl"/>
              <w:noProof/>
            </w:rPr>
            <w:t>6</w:t>
          </w:r>
          <w:r w:rsidRPr="00283ED8">
            <w:rPr>
              <w:rStyle w:val="Seitenzahl"/>
            </w:rPr>
            <w:fldChar w:fldCharType="end"/>
          </w:r>
          <w:r w:rsidRPr="00283ED8">
            <w:rPr>
              <w:rStyle w:val="Seitenzahl"/>
            </w:rPr>
            <w:t>/</w:t>
          </w:r>
          <w:r w:rsidRPr="00283ED8">
            <w:rPr>
              <w:rStyle w:val="Seitenzahl"/>
            </w:rPr>
            <w:fldChar w:fldCharType="begin"/>
          </w:r>
          <w:r w:rsidRPr="00283ED8">
            <w:rPr>
              <w:rStyle w:val="Seitenzahl"/>
            </w:rPr>
            <w:instrText xml:space="preserve"> NUMPAGES </w:instrText>
          </w:r>
          <w:r w:rsidRPr="00283ED8">
            <w:rPr>
              <w:rStyle w:val="Seitenzahl"/>
            </w:rPr>
            <w:fldChar w:fldCharType="separate"/>
          </w:r>
          <w:r w:rsidR="00AB7380">
            <w:rPr>
              <w:rStyle w:val="Seitenzahl"/>
              <w:noProof/>
            </w:rPr>
            <w:t>6</w:t>
          </w:r>
          <w:r w:rsidRPr="00283ED8">
            <w:rPr>
              <w:rStyle w:val="Seitenzahl"/>
            </w:rPr>
            <w:fldChar w:fldCharType="end"/>
          </w:r>
        </w:p>
        <w:p w:rsidR="00993FFA" w:rsidRDefault="00993FFA" w:rsidP="00946D14">
          <w:pPr>
            <w:pStyle w:val="55Kopf"/>
          </w:pPr>
        </w:p>
        <w:p w:rsidR="00993FFA" w:rsidRDefault="00993FFA" w:rsidP="00946D14">
          <w:pPr>
            <w:pStyle w:val="55Kopf"/>
          </w:pPr>
        </w:p>
      </w:tc>
    </w:tr>
  </w:tbl>
  <w:p w:rsidR="00993FFA" w:rsidRDefault="00993FFA">
    <w:pPr>
      <w:pStyle w:val="Kopfzeile"/>
    </w:pPr>
    <w:r>
      <w:rPr>
        <w:noProof/>
      </w:rPr>
      <w:drawing>
        <wp:anchor distT="0" distB="0" distL="114300" distR="114300" simplePos="0" relativeHeight="251657728" behindDoc="0" locked="0" layoutInCell="1" allowOverlap="1">
          <wp:simplePos x="0" y="0"/>
          <wp:positionH relativeFrom="page">
            <wp:posOffset>4914900</wp:posOffset>
          </wp:positionH>
          <wp:positionV relativeFrom="page">
            <wp:posOffset>702310</wp:posOffset>
          </wp:positionV>
          <wp:extent cx="215900" cy="215900"/>
          <wp:effectExtent l="19050" t="0" r="0" b="0"/>
          <wp:wrapNone/>
          <wp:docPr id="3"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5103" w:rightFromText="142" w:vertAnchor="page" w:horzAnchor="page" w:tblpX="7089" w:tblpY="766"/>
      <w:tblW w:w="0" w:type="auto"/>
      <w:tblLayout w:type="fixed"/>
      <w:tblLook w:val="00A0"/>
    </w:tblPr>
    <w:tblGrid>
      <w:gridCol w:w="1134"/>
      <w:gridCol w:w="3594"/>
    </w:tblGrid>
    <w:tr w:rsidR="00993FFA" w:rsidTr="00946D14">
      <w:tc>
        <w:tcPr>
          <w:tcW w:w="1134" w:type="dxa"/>
        </w:tcPr>
        <w:p w:rsidR="00993FFA" w:rsidRDefault="00993FFA" w:rsidP="00946D14">
          <w:pPr>
            <w:pStyle w:val="00Vorgabetext"/>
          </w:pPr>
          <w:r w:rsidRPr="00E832C7">
            <w:rPr>
              <w:noProof/>
            </w:rPr>
            <w:drawing>
              <wp:anchor distT="0" distB="0" distL="114300" distR="114300" simplePos="0" relativeHeight="251658752" behindDoc="0" locked="0" layoutInCell="1" allowOverlap="1">
                <wp:simplePos x="0" y="0"/>
                <wp:positionH relativeFrom="page">
                  <wp:posOffset>482600</wp:posOffset>
                </wp:positionH>
                <wp:positionV relativeFrom="page">
                  <wp:posOffset>219075</wp:posOffset>
                </wp:positionV>
                <wp:extent cx="219075" cy="219075"/>
                <wp:effectExtent l="19050" t="0" r="0" b="0"/>
                <wp:wrapNone/>
                <wp:docPr id="4"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tc>
      <w:tc>
        <w:tcPr>
          <w:tcW w:w="3594" w:type="dxa"/>
        </w:tcPr>
        <w:p w:rsidR="00993FFA" w:rsidRPr="00376A29" w:rsidRDefault="00993FFA" w:rsidP="00F871FE">
          <w:pPr>
            <w:pStyle w:val="55Kopf"/>
          </w:pPr>
        </w:p>
        <w:p w:rsidR="00993FFA" w:rsidRPr="00376A29" w:rsidRDefault="00993FFA" w:rsidP="00F871FE">
          <w:pPr>
            <w:pStyle w:val="55Kopf"/>
          </w:pPr>
          <w:r w:rsidRPr="009854E9">
            <w:t>Kanton Zürich</w:t>
          </w:r>
        </w:p>
        <w:p w:rsidR="00993FFA" w:rsidRPr="004F7A3E" w:rsidRDefault="00993FFA" w:rsidP="00F871FE">
          <w:pPr>
            <w:pStyle w:val="552Kopfblack"/>
          </w:pPr>
          <w:r w:rsidRPr="009854E9">
            <w:t>Direktion der Justiz und des Innern</w:t>
          </w:r>
        </w:p>
        <w:p w:rsidR="00993FFA" w:rsidRDefault="00993FFA" w:rsidP="00F871FE">
          <w:pPr>
            <w:pStyle w:val="55Kopf"/>
          </w:pPr>
          <w:r w:rsidRPr="009854E9">
            <w:t>Generalsekretariat</w:t>
          </w:r>
        </w:p>
        <w:p w:rsidR="00993FFA" w:rsidRDefault="00993FFA" w:rsidP="00F871FE">
          <w:pPr>
            <w:pStyle w:val="55Kopf"/>
          </w:pPr>
        </w:p>
        <w:p w:rsidR="00993FFA" w:rsidRDefault="00993FFA" w:rsidP="00D75B8E">
          <w:pPr>
            <w:pStyle w:val="55Kopf"/>
          </w:pPr>
        </w:p>
      </w:tc>
    </w:tr>
  </w:tbl>
  <w:p w:rsidR="00993FFA" w:rsidRDefault="00993FFA">
    <w:pPr>
      <w:pStyle w:val="Kopfzeile"/>
    </w:pPr>
    <w:del w:id="2" w:author="b260pev" w:date="2012-11-21T15:07:00Z">
      <w:r>
        <w:rPr>
          <w:noProof/>
        </w:rPr>
        <w:drawing>
          <wp:anchor distT="0" distB="0" distL="114300" distR="114300" simplePos="0" relativeHeight="251656704" behindDoc="0" locked="0" layoutInCell="1" allowOverlap="1">
            <wp:simplePos x="0" y="0"/>
            <wp:positionH relativeFrom="page">
              <wp:posOffset>4914900</wp:posOffset>
            </wp:positionH>
            <wp:positionV relativeFrom="page">
              <wp:posOffset>702310</wp:posOffset>
            </wp:positionV>
            <wp:extent cx="215900" cy="215900"/>
            <wp:effectExtent l="19050" t="0" r="0" b="0"/>
            <wp:wrapNone/>
            <wp:docPr id="2"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del>
    <w:r>
      <w:rPr>
        <w:noProof/>
      </w:rPr>
      <w:drawing>
        <wp:anchor distT="0" distB="0" distL="114300" distR="114300" simplePos="0" relativeHeight="251655680" behindDoc="1" locked="0" layoutInCell="1" allowOverlap="1">
          <wp:simplePos x="0" y="0"/>
          <wp:positionH relativeFrom="column">
            <wp:posOffset>-900430</wp:posOffset>
          </wp:positionH>
          <wp:positionV relativeFrom="page">
            <wp:posOffset>269875</wp:posOffset>
          </wp:positionV>
          <wp:extent cx="831850" cy="1080135"/>
          <wp:effectExtent l="19050" t="0" r="6350" b="0"/>
          <wp:wrapNone/>
          <wp:docPr id="1"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E0F7B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79C2BA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765285E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A38A5006"/>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B0287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EB0010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CB4A7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E0385C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1AB6380C"/>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9342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9CB5434"/>
    <w:multiLevelType w:val="multilevel"/>
    <w:tmpl w:val="82A8E94A"/>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kollnotiz"/>
      <w:suff w:val="nothing"/>
      <w:lvlText w:val="%2Protokollnotiz: "/>
      <w:lvlJc w:val="left"/>
      <w:pPr>
        <w:ind w:left="0" w:firstLine="0"/>
      </w:pPr>
      <w:rPr>
        <w:rFonts w:ascii="Arial Black" w:hAnsi="Arial Black" w:hint="default"/>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75A1C1B"/>
    <w:multiLevelType w:val="multilevel"/>
    <w:tmpl w:val="826A7EDA"/>
    <w:styleLink w:val="NummerierungStandard"/>
    <w:lvl w:ilvl="0">
      <w:start w:val="1"/>
      <w:numFmt w:val="decimal"/>
      <w:pStyle w:val="21NumAbsatz1"/>
      <w:lvlText w:val="%1."/>
      <w:lvlJc w:val="right"/>
      <w:pPr>
        <w:tabs>
          <w:tab w:val="num" w:pos="6350"/>
        </w:tabs>
        <w:ind w:left="5953"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3"/>
  </w:num>
  <w:num w:numId="3">
    <w:abstractNumId w:val="11"/>
  </w:num>
  <w:num w:numId="4">
    <w:abstractNumId w:val="1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0002"/>
  <w:defaultTabStop w:val="709"/>
  <w:autoHyphenation/>
  <w:hyphenationZone w:val="425"/>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doNotExpandShiftReturn/>
  </w:compat>
  <w:rsids>
    <w:rsidRoot w:val="00C47305"/>
    <w:rsid w:val="00003444"/>
    <w:rsid w:val="00004945"/>
    <w:rsid w:val="00005002"/>
    <w:rsid w:val="0000639F"/>
    <w:rsid w:val="00012543"/>
    <w:rsid w:val="000168F2"/>
    <w:rsid w:val="0002054E"/>
    <w:rsid w:val="000238F2"/>
    <w:rsid w:val="0002442C"/>
    <w:rsid w:val="000261DD"/>
    <w:rsid w:val="00030EFB"/>
    <w:rsid w:val="00031449"/>
    <w:rsid w:val="00034246"/>
    <w:rsid w:val="000377E2"/>
    <w:rsid w:val="00037B0F"/>
    <w:rsid w:val="000417BA"/>
    <w:rsid w:val="0004191D"/>
    <w:rsid w:val="00045F36"/>
    <w:rsid w:val="000505DA"/>
    <w:rsid w:val="00050BB9"/>
    <w:rsid w:val="00052322"/>
    <w:rsid w:val="00073068"/>
    <w:rsid w:val="00073762"/>
    <w:rsid w:val="00074257"/>
    <w:rsid w:val="00075041"/>
    <w:rsid w:val="00075C6A"/>
    <w:rsid w:val="00083D83"/>
    <w:rsid w:val="00084A79"/>
    <w:rsid w:val="000851A0"/>
    <w:rsid w:val="0009348E"/>
    <w:rsid w:val="000935DF"/>
    <w:rsid w:val="00097B41"/>
    <w:rsid w:val="000B1889"/>
    <w:rsid w:val="000B4917"/>
    <w:rsid w:val="000B5089"/>
    <w:rsid w:val="000B65F2"/>
    <w:rsid w:val="000B7BC2"/>
    <w:rsid w:val="000C201D"/>
    <w:rsid w:val="000D342F"/>
    <w:rsid w:val="000D48B1"/>
    <w:rsid w:val="000D6561"/>
    <w:rsid w:val="000D77CF"/>
    <w:rsid w:val="000E2323"/>
    <w:rsid w:val="000E2B66"/>
    <w:rsid w:val="000E4203"/>
    <w:rsid w:val="000E58F6"/>
    <w:rsid w:val="000E7C2A"/>
    <w:rsid w:val="000F486A"/>
    <w:rsid w:val="00100F39"/>
    <w:rsid w:val="0010269F"/>
    <w:rsid w:val="00106D97"/>
    <w:rsid w:val="001076B9"/>
    <w:rsid w:val="00107ED8"/>
    <w:rsid w:val="001114EC"/>
    <w:rsid w:val="001135FC"/>
    <w:rsid w:val="00121833"/>
    <w:rsid w:val="0012324F"/>
    <w:rsid w:val="0012521A"/>
    <w:rsid w:val="001257E4"/>
    <w:rsid w:val="00126812"/>
    <w:rsid w:val="001331A9"/>
    <w:rsid w:val="001337D8"/>
    <w:rsid w:val="00133AD4"/>
    <w:rsid w:val="001367F9"/>
    <w:rsid w:val="00136F15"/>
    <w:rsid w:val="00140AD8"/>
    <w:rsid w:val="00142BB6"/>
    <w:rsid w:val="00143EBD"/>
    <w:rsid w:val="00144494"/>
    <w:rsid w:val="00146236"/>
    <w:rsid w:val="001465B6"/>
    <w:rsid w:val="00147772"/>
    <w:rsid w:val="001556FE"/>
    <w:rsid w:val="001636B8"/>
    <w:rsid w:val="001722E1"/>
    <w:rsid w:val="001751FD"/>
    <w:rsid w:val="001762BA"/>
    <w:rsid w:val="001768A7"/>
    <w:rsid w:val="00180714"/>
    <w:rsid w:val="00180C42"/>
    <w:rsid w:val="00181F64"/>
    <w:rsid w:val="0018405E"/>
    <w:rsid w:val="0018593D"/>
    <w:rsid w:val="001933CB"/>
    <w:rsid w:val="00194C7D"/>
    <w:rsid w:val="001955E0"/>
    <w:rsid w:val="001962DB"/>
    <w:rsid w:val="00196B92"/>
    <w:rsid w:val="00197237"/>
    <w:rsid w:val="001A3639"/>
    <w:rsid w:val="001A3D8A"/>
    <w:rsid w:val="001A44D4"/>
    <w:rsid w:val="001B22CB"/>
    <w:rsid w:val="001B71A9"/>
    <w:rsid w:val="001C24E5"/>
    <w:rsid w:val="001C3C0A"/>
    <w:rsid w:val="001C56D3"/>
    <w:rsid w:val="001D3553"/>
    <w:rsid w:val="001D3976"/>
    <w:rsid w:val="001D4791"/>
    <w:rsid w:val="001D5799"/>
    <w:rsid w:val="001E0B27"/>
    <w:rsid w:val="001E4AF3"/>
    <w:rsid w:val="001E5677"/>
    <w:rsid w:val="001E5DC6"/>
    <w:rsid w:val="001F0A95"/>
    <w:rsid w:val="001F0D18"/>
    <w:rsid w:val="00203C70"/>
    <w:rsid w:val="00206661"/>
    <w:rsid w:val="00212434"/>
    <w:rsid w:val="0021274F"/>
    <w:rsid w:val="00212B2F"/>
    <w:rsid w:val="0021346F"/>
    <w:rsid w:val="002153E6"/>
    <w:rsid w:val="0021634A"/>
    <w:rsid w:val="0022044F"/>
    <w:rsid w:val="00224F64"/>
    <w:rsid w:val="002251D6"/>
    <w:rsid w:val="00233A44"/>
    <w:rsid w:val="00235C3D"/>
    <w:rsid w:val="00240FA2"/>
    <w:rsid w:val="002411D6"/>
    <w:rsid w:val="00241973"/>
    <w:rsid w:val="00247153"/>
    <w:rsid w:val="00247B28"/>
    <w:rsid w:val="00250703"/>
    <w:rsid w:val="00253F67"/>
    <w:rsid w:val="00255D7A"/>
    <w:rsid w:val="00255DCE"/>
    <w:rsid w:val="00256027"/>
    <w:rsid w:val="00256456"/>
    <w:rsid w:val="0026114C"/>
    <w:rsid w:val="00261AE8"/>
    <w:rsid w:val="00263102"/>
    <w:rsid w:val="00271121"/>
    <w:rsid w:val="00272E4C"/>
    <w:rsid w:val="002742C8"/>
    <w:rsid w:val="00274D54"/>
    <w:rsid w:val="002761D5"/>
    <w:rsid w:val="00276FD4"/>
    <w:rsid w:val="00283ED8"/>
    <w:rsid w:val="00286314"/>
    <w:rsid w:val="00291595"/>
    <w:rsid w:val="0029377E"/>
    <w:rsid w:val="00293C74"/>
    <w:rsid w:val="00293F7B"/>
    <w:rsid w:val="002A3EC0"/>
    <w:rsid w:val="002A4191"/>
    <w:rsid w:val="002A4886"/>
    <w:rsid w:val="002A4DE0"/>
    <w:rsid w:val="002A74BF"/>
    <w:rsid w:val="002B2732"/>
    <w:rsid w:val="002C0582"/>
    <w:rsid w:val="002C320F"/>
    <w:rsid w:val="002C54FA"/>
    <w:rsid w:val="002C5D00"/>
    <w:rsid w:val="002D02BB"/>
    <w:rsid w:val="002D2852"/>
    <w:rsid w:val="002D7E89"/>
    <w:rsid w:val="002D7F6C"/>
    <w:rsid w:val="002E021B"/>
    <w:rsid w:val="002E1AD6"/>
    <w:rsid w:val="002E26C8"/>
    <w:rsid w:val="002E2A2A"/>
    <w:rsid w:val="002E4B65"/>
    <w:rsid w:val="002E58C5"/>
    <w:rsid w:val="002F1497"/>
    <w:rsid w:val="002F26B2"/>
    <w:rsid w:val="002F313E"/>
    <w:rsid w:val="002F4E7C"/>
    <w:rsid w:val="002F61F8"/>
    <w:rsid w:val="00301FFE"/>
    <w:rsid w:val="0030222F"/>
    <w:rsid w:val="003046F8"/>
    <w:rsid w:val="003069DA"/>
    <w:rsid w:val="0030756B"/>
    <w:rsid w:val="00307DCB"/>
    <w:rsid w:val="00311B52"/>
    <w:rsid w:val="00311DAE"/>
    <w:rsid w:val="00312F84"/>
    <w:rsid w:val="003177AD"/>
    <w:rsid w:val="00321516"/>
    <w:rsid w:val="00321D48"/>
    <w:rsid w:val="003234C7"/>
    <w:rsid w:val="0033136E"/>
    <w:rsid w:val="00332B13"/>
    <w:rsid w:val="00332B4D"/>
    <w:rsid w:val="00334770"/>
    <w:rsid w:val="00336A90"/>
    <w:rsid w:val="0034047D"/>
    <w:rsid w:val="003418DF"/>
    <w:rsid w:val="00344477"/>
    <w:rsid w:val="00345516"/>
    <w:rsid w:val="00346605"/>
    <w:rsid w:val="00346EA2"/>
    <w:rsid w:val="00347463"/>
    <w:rsid w:val="00350AF1"/>
    <w:rsid w:val="00362A13"/>
    <w:rsid w:val="00364CCF"/>
    <w:rsid w:val="0037192D"/>
    <w:rsid w:val="003730B0"/>
    <w:rsid w:val="003773AB"/>
    <w:rsid w:val="003802FD"/>
    <w:rsid w:val="003821C4"/>
    <w:rsid w:val="00382E4D"/>
    <w:rsid w:val="00385D05"/>
    <w:rsid w:val="00390A53"/>
    <w:rsid w:val="00392145"/>
    <w:rsid w:val="00392D42"/>
    <w:rsid w:val="00395E7D"/>
    <w:rsid w:val="0039630C"/>
    <w:rsid w:val="003A1503"/>
    <w:rsid w:val="003A1E2C"/>
    <w:rsid w:val="003A1F1A"/>
    <w:rsid w:val="003A2514"/>
    <w:rsid w:val="003A3651"/>
    <w:rsid w:val="003A669D"/>
    <w:rsid w:val="003A6B90"/>
    <w:rsid w:val="003B4778"/>
    <w:rsid w:val="003B4CC2"/>
    <w:rsid w:val="003C0C83"/>
    <w:rsid w:val="003C0E51"/>
    <w:rsid w:val="003C18C3"/>
    <w:rsid w:val="003C2DF4"/>
    <w:rsid w:val="003C63C3"/>
    <w:rsid w:val="003C7B3D"/>
    <w:rsid w:val="003D138F"/>
    <w:rsid w:val="003D275A"/>
    <w:rsid w:val="003D45AC"/>
    <w:rsid w:val="003D510A"/>
    <w:rsid w:val="003D5D4F"/>
    <w:rsid w:val="003D70B4"/>
    <w:rsid w:val="003D7E9F"/>
    <w:rsid w:val="003E2808"/>
    <w:rsid w:val="003E468B"/>
    <w:rsid w:val="003E640A"/>
    <w:rsid w:val="003F4DF0"/>
    <w:rsid w:val="003F60AF"/>
    <w:rsid w:val="00400672"/>
    <w:rsid w:val="004022FA"/>
    <w:rsid w:val="00402D22"/>
    <w:rsid w:val="00406272"/>
    <w:rsid w:val="00412D2A"/>
    <w:rsid w:val="0041337D"/>
    <w:rsid w:val="00424FA1"/>
    <w:rsid w:val="00430880"/>
    <w:rsid w:val="004317DC"/>
    <w:rsid w:val="004338E5"/>
    <w:rsid w:val="0043572F"/>
    <w:rsid w:val="00435785"/>
    <w:rsid w:val="0044003B"/>
    <w:rsid w:val="00441F3D"/>
    <w:rsid w:val="00443792"/>
    <w:rsid w:val="004442A1"/>
    <w:rsid w:val="00446275"/>
    <w:rsid w:val="00455B62"/>
    <w:rsid w:val="00456D21"/>
    <w:rsid w:val="00462789"/>
    <w:rsid w:val="004630AB"/>
    <w:rsid w:val="0046494C"/>
    <w:rsid w:val="00464BAB"/>
    <w:rsid w:val="004652F1"/>
    <w:rsid w:val="0046689E"/>
    <w:rsid w:val="004677D2"/>
    <w:rsid w:val="004709FF"/>
    <w:rsid w:val="00471649"/>
    <w:rsid w:val="00483D03"/>
    <w:rsid w:val="00494DA0"/>
    <w:rsid w:val="0049608B"/>
    <w:rsid w:val="00496205"/>
    <w:rsid w:val="004963ED"/>
    <w:rsid w:val="004A1EA2"/>
    <w:rsid w:val="004A320D"/>
    <w:rsid w:val="004A4693"/>
    <w:rsid w:val="004A5FAE"/>
    <w:rsid w:val="004A7A1A"/>
    <w:rsid w:val="004B1640"/>
    <w:rsid w:val="004B5F2C"/>
    <w:rsid w:val="004B6AFA"/>
    <w:rsid w:val="004C053C"/>
    <w:rsid w:val="004C269A"/>
    <w:rsid w:val="004C6A4E"/>
    <w:rsid w:val="004D08AA"/>
    <w:rsid w:val="004D182A"/>
    <w:rsid w:val="004D245F"/>
    <w:rsid w:val="004D4372"/>
    <w:rsid w:val="004D4687"/>
    <w:rsid w:val="004E17DD"/>
    <w:rsid w:val="004E1955"/>
    <w:rsid w:val="004E32D2"/>
    <w:rsid w:val="004E4B19"/>
    <w:rsid w:val="004E64D3"/>
    <w:rsid w:val="004E6670"/>
    <w:rsid w:val="004F09FB"/>
    <w:rsid w:val="004F274B"/>
    <w:rsid w:val="004F3E55"/>
    <w:rsid w:val="004F458B"/>
    <w:rsid w:val="004F53D4"/>
    <w:rsid w:val="004F6A65"/>
    <w:rsid w:val="004F7BCE"/>
    <w:rsid w:val="00501D05"/>
    <w:rsid w:val="005056DD"/>
    <w:rsid w:val="005075F5"/>
    <w:rsid w:val="0051374F"/>
    <w:rsid w:val="00531813"/>
    <w:rsid w:val="005320FC"/>
    <w:rsid w:val="0053341B"/>
    <w:rsid w:val="0053344F"/>
    <w:rsid w:val="005338B9"/>
    <w:rsid w:val="00533E7D"/>
    <w:rsid w:val="0053483A"/>
    <w:rsid w:val="00540649"/>
    <w:rsid w:val="00540E39"/>
    <w:rsid w:val="00542521"/>
    <w:rsid w:val="00543FA0"/>
    <w:rsid w:val="00544D4C"/>
    <w:rsid w:val="00547362"/>
    <w:rsid w:val="00551C35"/>
    <w:rsid w:val="0055259C"/>
    <w:rsid w:val="005543D1"/>
    <w:rsid w:val="00563FB4"/>
    <w:rsid w:val="00564F8F"/>
    <w:rsid w:val="005664EA"/>
    <w:rsid w:val="00573410"/>
    <w:rsid w:val="005745D3"/>
    <w:rsid w:val="00575674"/>
    <w:rsid w:val="005759A9"/>
    <w:rsid w:val="005818B9"/>
    <w:rsid w:val="0058230E"/>
    <w:rsid w:val="00583F67"/>
    <w:rsid w:val="00585D06"/>
    <w:rsid w:val="00587387"/>
    <w:rsid w:val="00591BC8"/>
    <w:rsid w:val="00591EAA"/>
    <w:rsid w:val="005946B3"/>
    <w:rsid w:val="005A2A77"/>
    <w:rsid w:val="005A2F5D"/>
    <w:rsid w:val="005A5AE3"/>
    <w:rsid w:val="005B1328"/>
    <w:rsid w:val="005B44AB"/>
    <w:rsid w:val="005B60DE"/>
    <w:rsid w:val="005C6680"/>
    <w:rsid w:val="005C69D5"/>
    <w:rsid w:val="005C75F4"/>
    <w:rsid w:val="005C796D"/>
    <w:rsid w:val="005D0DB9"/>
    <w:rsid w:val="005D2460"/>
    <w:rsid w:val="005D6ED6"/>
    <w:rsid w:val="005D6F85"/>
    <w:rsid w:val="005E1E1D"/>
    <w:rsid w:val="005E20E2"/>
    <w:rsid w:val="005E7284"/>
    <w:rsid w:val="005F29C5"/>
    <w:rsid w:val="005F53B2"/>
    <w:rsid w:val="005F568C"/>
    <w:rsid w:val="005F5F16"/>
    <w:rsid w:val="005F67D1"/>
    <w:rsid w:val="005F6F12"/>
    <w:rsid w:val="005F7A33"/>
    <w:rsid w:val="00600272"/>
    <w:rsid w:val="00601211"/>
    <w:rsid w:val="006030D9"/>
    <w:rsid w:val="006058C6"/>
    <w:rsid w:val="00612D5A"/>
    <w:rsid w:val="0061323E"/>
    <w:rsid w:val="006164E0"/>
    <w:rsid w:val="00617BE2"/>
    <w:rsid w:val="00621891"/>
    <w:rsid w:val="00624B69"/>
    <w:rsid w:val="00624D91"/>
    <w:rsid w:val="00624EA8"/>
    <w:rsid w:val="00627EBF"/>
    <w:rsid w:val="00630B42"/>
    <w:rsid w:val="00634DAE"/>
    <w:rsid w:val="00636B8D"/>
    <w:rsid w:val="00637311"/>
    <w:rsid w:val="0064318D"/>
    <w:rsid w:val="00643683"/>
    <w:rsid w:val="006471DB"/>
    <w:rsid w:val="0066443B"/>
    <w:rsid w:val="006651AA"/>
    <w:rsid w:val="00665A75"/>
    <w:rsid w:val="00667255"/>
    <w:rsid w:val="00670003"/>
    <w:rsid w:val="00670E97"/>
    <w:rsid w:val="00671C18"/>
    <w:rsid w:val="00672ED4"/>
    <w:rsid w:val="00674C5D"/>
    <w:rsid w:val="00680A43"/>
    <w:rsid w:val="00680D59"/>
    <w:rsid w:val="00691501"/>
    <w:rsid w:val="00691CCF"/>
    <w:rsid w:val="00694532"/>
    <w:rsid w:val="006A11E7"/>
    <w:rsid w:val="006A2960"/>
    <w:rsid w:val="006A4E17"/>
    <w:rsid w:val="006B4EB6"/>
    <w:rsid w:val="006B54D2"/>
    <w:rsid w:val="006B58A6"/>
    <w:rsid w:val="006C0D5E"/>
    <w:rsid w:val="006C1729"/>
    <w:rsid w:val="006C27C7"/>
    <w:rsid w:val="006C3898"/>
    <w:rsid w:val="006C38F5"/>
    <w:rsid w:val="006C503B"/>
    <w:rsid w:val="006C52B3"/>
    <w:rsid w:val="006C5899"/>
    <w:rsid w:val="006C7CA3"/>
    <w:rsid w:val="006C7E9D"/>
    <w:rsid w:val="006D058F"/>
    <w:rsid w:val="006D262E"/>
    <w:rsid w:val="006D3935"/>
    <w:rsid w:val="006D7914"/>
    <w:rsid w:val="006E091A"/>
    <w:rsid w:val="006E2876"/>
    <w:rsid w:val="006E3817"/>
    <w:rsid w:val="006E4707"/>
    <w:rsid w:val="006F3F14"/>
    <w:rsid w:val="006F5ECE"/>
    <w:rsid w:val="007005F7"/>
    <w:rsid w:val="0071123E"/>
    <w:rsid w:val="007148FA"/>
    <w:rsid w:val="00714C06"/>
    <w:rsid w:val="00715FDB"/>
    <w:rsid w:val="007208E1"/>
    <w:rsid w:val="00722281"/>
    <w:rsid w:val="007303B8"/>
    <w:rsid w:val="00731351"/>
    <w:rsid w:val="00733C52"/>
    <w:rsid w:val="00743AE3"/>
    <w:rsid w:val="00744200"/>
    <w:rsid w:val="007450CB"/>
    <w:rsid w:val="00747C5F"/>
    <w:rsid w:val="007525BE"/>
    <w:rsid w:val="00752799"/>
    <w:rsid w:val="00755496"/>
    <w:rsid w:val="00761100"/>
    <w:rsid w:val="00773767"/>
    <w:rsid w:val="007750CB"/>
    <w:rsid w:val="00776ED2"/>
    <w:rsid w:val="00777F55"/>
    <w:rsid w:val="00780765"/>
    <w:rsid w:val="00782009"/>
    <w:rsid w:val="00782506"/>
    <w:rsid w:val="007847AE"/>
    <w:rsid w:val="00784F7B"/>
    <w:rsid w:val="00792095"/>
    <w:rsid w:val="0079258C"/>
    <w:rsid w:val="00795001"/>
    <w:rsid w:val="007A2E94"/>
    <w:rsid w:val="007A4E05"/>
    <w:rsid w:val="007A5EEC"/>
    <w:rsid w:val="007A7618"/>
    <w:rsid w:val="007B308F"/>
    <w:rsid w:val="007B65B3"/>
    <w:rsid w:val="007C0481"/>
    <w:rsid w:val="007C058C"/>
    <w:rsid w:val="007C0938"/>
    <w:rsid w:val="007C0D3C"/>
    <w:rsid w:val="007C2576"/>
    <w:rsid w:val="007D4CBE"/>
    <w:rsid w:val="007D4F8C"/>
    <w:rsid w:val="007D72EA"/>
    <w:rsid w:val="007E1000"/>
    <w:rsid w:val="007E4F9B"/>
    <w:rsid w:val="007F2530"/>
    <w:rsid w:val="007F34D6"/>
    <w:rsid w:val="007F6CC8"/>
    <w:rsid w:val="0080072F"/>
    <w:rsid w:val="00801B28"/>
    <w:rsid w:val="00810BCC"/>
    <w:rsid w:val="00813B3E"/>
    <w:rsid w:val="00816954"/>
    <w:rsid w:val="00820DDF"/>
    <w:rsid w:val="00821A6B"/>
    <w:rsid w:val="00822118"/>
    <w:rsid w:val="008277C4"/>
    <w:rsid w:val="00831887"/>
    <w:rsid w:val="00835F3C"/>
    <w:rsid w:val="008402D5"/>
    <w:rsid w:val="00840428"/>
    <w:rsid w:val="00841157"/>
    <w:rsid w:val="008416F8"/>
    <w:rsid w:val="008463B2"/>
    <w:rsid w:val="00847DE5"/>
    <w:rsid w:val="00850452"/>
    <w:rsid w:val="00851810"/>
    <w:rsid w:val="00852FBF"/>
    <w:rsid w:val="008552A0"/>
    <w:rsid w:val="00857582"/>
    <w:rsid w:val="00861B8E"/>
    <w:rsid w:val="00863C85"/>
    <w:rsid w:val="00863CD4"/>
    <w:rsid w:val="00864599"/>
    <w:rsid w:val="0086663D"/>
    <w:rsid w:val="00870BF3"/>
    <w:rsid w:val="00874FFC"/>
    <w:rsid w:val="008807E3"/>
    <w:rsid w:val="00881EBD"/>
    <w:rsid w:val="00883E10"/>
    <w:rsid w:val="008869FB"/>
    <w:rsid w:val="0089462B"/>
    <w:rsid w:val="0089554C"/>
    <w:rsid w:val="00896D86"/>
    <w:rsid w:val="00897949"/>
    <w:rsid w:val="008A1B81"/>
    <w:rsid w:val="008A317A"/>
    <w:rsid w:val="008A660A"/>
    <w:rsid w:val="008A696C"/>
    <w:rsid w:val="008B1519"/>
    <w:rsid w:val="008B2987"/>
    <w:rsid w:val="008C1E4E"/>
    <w:rsid w:val="008C3DC7"/>
    <w:rsid w:val="008C3EFE"/>
    <w:rsid w:val="008D0D56"/>
    <w:rsid w:val="008D0F59"/>
    <w:rsid w:val="008D10A1"/>
    <w:rsid w:val="008D1B41"/>
    <w:rsid w:val="008D3C7F"/>
    <w:rsid w:val="008D5231"/>
    <w:rsid w:val="008D5FD0"/>
    <w:rsid w:val="008E2D9D"/>
    <w:rsid w:val="008E378E"/>
    <w:rsid w:val="008E46A9"/>
    <w:rsid w:val="008E5645"/>
    <w:rsid w:val="008E5A9E"/>
    <w:rsid w:val="008E60E9"/>
    <w:rsid w:val="008F063D"/>
    <w:rsid w:val="008F2159"/>
    <w:rsid w:val="008F3FCB"/>
    <w:rsid w:val="008F5D72"/>
    <w:rsid w:val="008F5FA3"/>
    <w:rsid w:val="008F71C7"/>
    <w:rsid w:val="008F7BCA"/>
    <w:rsid w:val="00900C2C"/>
    <w:rsid w:val="0090452E"/>
    <w:rsid w:val="0090453A"/>
    <w:rsid w:val="00910CDF"/>
    <w:rsid w:val="009141FD"/>
    <w:rsid w:val="00914CC9"/>
    <w:rsid w:val="00920BC1"/>
    <w:rsid w:val="009213D7"/>
    <w:rsid w:val="00922A7A"/>
    <w:rsid w:val="00923E3F"/>
    <w:rsid w:val="00927ABB"/>
    <w:rsid w:val="00930213"/>
    <w:rsid w:val="00930AA0"/>
    <w:rsid w:val="009316D6"/>
    <w:rsid w:val="00932C26"/>
    <w:rsid w:val="009337D2"/>
    <w:rsid w:val="0093428D"/>
    <w:rsid w:val="00937A7D"/>
    <w:rsid w:val="0094022E"/>
    <w:rsid w:val="00943231"/>
    <w:rsid w:val="00946D14"/>
    <w:rsid w:val="009476A4"/>
    <w:rsid w:val="00954D0C"/>
    <w:rsid w:val="00960A98"/>
    <w:rsid w:val="00966A13"/>
    <w:rsid w:val="00966F00"/>
    <w:rsid w:val="009676BD"/>
    <w:rsid w:val="00970E02"/>
    <w:rsid w:val="009714F3"/>
    <w:rsid w:val="0097191D"/>
    <w:rsid w:val="0097672E"/>
    <w:rsid w:val="00976B03"/>
    <w:rsid w:val="00982972"/>
    <w:rsid w:val="00985258"/>
    <w:rsid w:val="009854E9"/>
    <w:rsid w:val="00985616"/>
    <w:rsid w:val="0098601E"/>
    <w:rsid w:val="00991CB1"/>
    <w:rsid w:val="00993FFA"/>
    <w:rsid w:val="009950E0"/>
    <w:rsid w:val="0099572F"/>
    <w:rsid w:val="00996A64"/>
    <w:rsid w:val="009A17F9"/>
    <w:rsid w:val="009A351A"/>
    <w:rsid w:val="009A73AF"/>
    <w:rsid w:val="009B2C90"/>
    <w:rsid w:val="009B7BE4"/>
    <w:rsid w:val="009B7CE1"/>
    <w:rsid w:val="009C240B"/>
    <w:rsid w:val="009C3481"/>
    <w:rsid w:val="009C396F"/>
    <w:rsid w:val="009C41D0"/>
    <w:rsid w:val="009C4BA4"/>
    <w:rsid w:val="009C717C"/>
    <w:rsid w:val="009C7F0E"/>
    <w:rsid w:val="009D390E"/>
    <w:rsid w:val="009D3920"/>
    <w:rsid w:val="009D43D5"/>
    <w:rsid w:val="009D50A6"/>
    <w:rsid w:val="009E056A"/>
    <w:rsid w:val="009E06CA"/>
    <w:rsid w:val="009E45C1"/>
    <w:rsid w:val="009F3232"/>
    <w:rsid w:val="009F788E"/>
    <w:rsid w:val="00A00E2A"/>
    <w:rsid w:val="00A00FE7"/>
    <w:rsid w:val="00A0272B"/>
    <w:rsid w:val="00A040C5"/>
    <w:rsid w:val="00A04218"/>
    <w:rsid w:val="00A07491"/>
    <w:rsid w:val="00A10931"/>
    <w:rsid w:val="00A10CD6"/>
    <w:rsid w:val="00A11E73"/>
    <w:rsid w:val="00A1263C"/>
    <w:rsid w:val="00A128B0"/>
    <w:rsid w:val="00A13754"/>
    <w:rsid w:val="00A13D3E"/>
    <w:rsid w:val="00A163BF"/>
    <w:rsid w:val="00A22987"/>
    <w:rsid w:val="00A26741"/>
    <w:rsid w:val="00A27948"/>
    <w:rsid w:val="00A27D17"/>
    <w:rsid w:val="00A309A3"/>
    <w:rsid w:val="00A35818"/>
    <w:rsid w:val="00A4230B"/>
    <w:rsid w:val="00A60735"/>
    <w:rsid w:val="00A61879"/>
    <w:rsid w:val="00A61F23"/>
    <w:rsid w:val="00A71022"/>
    <w:rsid w:val="00A7233D"/>
    <w:rsid w:val="00A724BA"/>
    <w:rsid w:val="00A7508C"/>
    <w:rsid w:val="00A75AFE"/>
    <w:rsid w:val="00A77CE0"/>
    <w:rsid w:val="00A831A9"/>
    <w:rsid w:val="00A858AF"/>
    <w:rsid w:val="00A85A68"/>
    <w:rsid w:val="00A862E9"/>
    <w:rsid w:val="00A9365F"/>
    <w:rsid w:val="00A956DD"/>
    <w:rsid w:val="00AA1C8D"/>
    <w:rsid w:val="00AA6464"/>
    <w:rsid w:val="00AB7380"/>
    <w:rsid w:val="00AB77F9"/>
    <w:rsid w:val="00AC1DF4"/>
    <w:rsid w:val="00AC2559"/>
    <w:rsid w:val="00AC3713"/>
    <w:rsid w:val="00AC41E3"/>
    <w:rsid w:val="00AC6E55"/>
    <w:rsid w:val="00AC7709"/>
    <w:rsid w:val="00AD16B0"/>
    <w:rsid w:val="00AD3AD1"/>
    <w:rsid w:val="00AD4167"/>
    <w:rsid w:val="00AD7BAE"/>
    <w:rsid w:val="00AD7D8D"/>
    <w:rsid w:val="00AE4C50"/>
    <w:rsid w:val="00AE65AF"/>
    <w:rsid w:val="00AE7B14"/>
    <w:rsid w:val="00AF261F"/>
    <w:rsid w:val="00AF7D10"/>
    <w:rsid w:val="00B03C28"/>
    <w:rsid w:val="00B0550E"/>
    <w:rsid w:val="00B05A10"/>
    <w:rsid w:val="00B11C75"/>
    <w:rsid w:val="00B15A1C"/>
    <w:rsid w:val="00B160B6"/>
    <w:rsid w:val="00B161FA"/>
    <w:rsid w:val="00B2014B"/>
    <w:rsid w:val="00B20A49"/>
    <w:rsid w:val="00B25E9E"/>
    <w:rsid w:val="00B341F3"/>
    <w:rsid w:val="00B35099"/>
    <w:rsid w:val="00B4079C"/>
    <w:rsid w:val="00B40ED8"/>
    <w:rsid w:val="00B42BAD"/>
    <w:rsid w:val="00B45DCD"/>
    <w:rsid w:val="00B460F1"/>
    <w:rsid w:val="00B60331"/>
    <w:rsid w:val="00B6104F"/>
    <w:rsid w:val="00B63DB7"/>
    <w:rsid w:val="00B66008"/>
    <w:rsid w:val="00B677D0"/>
    <w:rsid w:val="00B70376"/>
    <w:rsid w:val="00B74239"/>
    <w:rsid w:val="00B75EA1"/>
    <w:rsid w:val="00B764E7"/>
    <w:rsid w:val="00B81CAC"/>
    <w:rsid w:val="00B823C1"/>
    <w:rsid w:val="00B83E62"/>
    <w:rsid w:val="00B87B6A"/>
    <w:rsid w:val="00B87DE2"/>
    <w:rsid w:val="00B90276"/>
    <w:rsid w:val="00B96DF1"/>
    <w:rsid w:val="00B96F07"/>
    <w:rsid w:val="00B97055"/>
    <w:rsid w:val="00BA3485"/>
    <w:rsid w:val="00BA5363"/>
    <w:rsid w:val="00BB005A"/>
    <w:rsid w:val="00BB2209"/>
    <w:rsid w:val="00BB5271"/>
    <w:rsid w:val="00BC394C"/>
    <w:rsid w:val="00BC4BF4"/>
    <w:rsid w:val="00BD1659"/>
    <w:rsid w:val="00BD22A2"/>
    <w:rsid w:val="00BD36F8"/>
    <w:rsid w:val="00BD5619"/>
    <w:rsid w:val="00BD7B40"/>
    <w:rsid w:val="00BE4E2A"/>
    <w:rsid w:val="00BE73E3"/>
    <w:rsid w:val="00BE7E80"/>
    <w:rsid w:val="00BF150F"/>
    <w:rsid w:val="00BF179A"/>
    <w:rsid w:val="00BF2572"/>
    <w:rsid w:val="00BF6A27"/>
    <w:rsid w:val="00BF743C"/>
    <w:rsid w:val="00C00B12"/>
    <w:rsid w:val="00C00C79"/>
    <w:rsid w:val="00C024E0"/>
    <w:rsid w:val="00C04647"/>
    <w:rsid w:val="00C05971"/>
    <w:rsid w:val="00C06EFB"/>
    <w:rsid w:val="00C111E2"/>
    <w:rsid w:val="00C145F2"/>
    <w:rsid w:val="00C159B2"/>
    <w:rsid w:val="00C2055E"/>
    <w:rsid w:val="00C20C29"/>
    <w:rsid w:val="00C211E2"/>
    <w:rsid w:val="00C22C61"/>
    <w:rsid w:val="00C34DC1"/>
    <w:rsid w:val="00C414B5"/>
    <w:rsid w:val="00C42B36"/>
    <w:rsid w:val="00C47305"/>
    <w:rsid w:val="00C534C5"/>
    <w:rsid w:val="00C53E8A"/>
    <w:rsid w:val="00C53F24"/>
    <w:rsid w:val="00C5427A"/>
    <w:rsid w:val="00C54657"/>
    <w:rsid w:val="00C55518"/>
    <w:rsid w:val="00C55796"/>
    <w:rsid w:val="00C55982"/>
    <w:rsid w:val="00C6182F"/>
    <w:rsid w:val="00C6204A"/>
    <w:rsid w:val="00C62AA3"/>
    <w:rsid w:val="00C64D91"/>
    <w:rsid w:val="00C675C4"/>
    <w:rsid w:val="00C72207"/>
    <w:rsid w:val="00C7253A"/>
    <w:rsid w:val="00C80CAC"/>
    <w:rsid w:val="00C81A3A"/>
    <w:rsid w:val="00C8375A"/>
    <w:rsid w:val="00C85BFD"/>
    <w:rsid w:val="00C91889"/>
    <w:rsid w:val="00C92630"/>
    <w:rsid w:val="00CA176A"/>
    <w:rsid w:val="00CA23DB"/>
    <w:rsid w:val="00CA30DE"/>
    <w:rsid w:val="00CA61E6"/>
    <w:rsid w:val="00CB06EE"/>
    <w:rsid w:val="00CB29FE"/>
    <w:rsid w:val="00CC13B6"/>
    <w:rsid w:val="00CC2B52"/>
    <w:rsid w:val="00CD078D"/>
    <w:rsid w:val="00CD4A89"/>
    <w:rsid w:val="00CD7C3F"/>
    <w:rsid w:val="00CE176B"/>
    <w:rsid w:val="00CE53E1"/>
    <w:rsid w:val="00CF2FBC"/>
    <w:rsid w:val="00D020EB"/>
    <w:rsid w:val="00D0275E"/>
    <w:rsid w:val="00D04670"/>
    <w:rsid w:val="00D05446"/>
    <w:rsid w:val="00D05976"/>
    <w:rsid w:val="00D0708D"/>
    <w:rsid w:val="00D1244F"/>
    <w:rsid w:val="00D15C79"/>
    <w:rsid w:val="00D17D09"/>
    <w:rsid w:val="00D25F40"/>
    <w:rsid w:val="00D27B20"/>
    <w:rsid w:val="00D30231"/>
    <w:rsid w:val="00D311A4"/>
    <w:rsid w:val="00D32504"/>
    <w:rsid w:val="00D3726D"/>
    <w:rsid w:val="00D4071A"/>
    <w:rsid w:val="00D44EF6"/>
    <w:rsid w:val="00D47100"/>
    <w:rsid w:val="00D475DF"/>
    <w:rsid w:val="00D566DA"/>
    <w:rsid w:val="00D60346"/>
    <w:rsid w:val="00D60532"/>
    <w:rsid w:val="00D650C2"/>
    <w:rsid w:val="00D715BC"/>
    <w:rsid w:val="00D72307"/>
    <w:rsid w:val="00D75B8E"/>
    <w:rsid w:val="00D7618E"/>
    <w:rsid w:val="00D86CE8"/>
    <w:rsid w:val="00D87386"/>
    <w:rsid w:val="00D9005C"/>
    <w:rsid w:val="00D91E0C"/>
    <w:rsid w:val="00D92462"/>
    <w:rsid w:val="00D92DC5"/>
    <w:rsid w:val="00D931D0"/>
    <w:rsid w:val="00DA12D4"/>
    <w:rsid w:val="00DA2303"/>
    <w:rsid w:val="00DA2F5D"/>
    <w:rsid w:val="00DA347A"/>
    <w:rsid w:val="00DB1EE5"/>
    <w:rsid w:val="00DB1F8A"/>
    <w:rsid w:val="00DB49C1"/>
    <w:rsid w:val="00DB79BE"/>
    <w:rsid w:val="00DC1346"/>
    <w:rsid w:val="00DC6404"/>
    <w:rsid w:val="00DD4D12"/>
    <w:rsid w:val="00DD651A"/>
    <w:rsid w:val="00DD7FC0"/>
    <w:rsid w:val="00DE26AF"/>
    <w:rsid w:val="00DE2BBF"/>
    <w:rsid w:val="00DE7B4F"/>
    <w:rsid w:val="00DF54A3"/>
    <w:rsid w:val="00DF5901"/>
    <w:rsid w:val="00DF5FAE"/>
    <w:rsid w:val="00DF65B1"/>
    <w:rsid w:val="00E0002A"/>
    <w:rsid w:val="00E0248B"/>
    <w:rsid w:val="00E02EFE"/>
    <w:rsid w:val="00E05095"/>
    <w:rsid w:val="00E05665"/>
    <w:rsid w:val="00E06AC7"/>
    <w:rsid w:val="00E10871"/>
    <w:rsid w:val="00E10AB8"/>
    <w:rsid w:val="00E10F06"/>
    <w:rsid w:val="00E1284D"/>
    <w:rsid w:val="00E14358"/>
    <w:rsid w:val="00E150B7"/>
    <w:rsid w:val="00E175F4"/>
    <w:rsid w:val="00E21E62"/>
    <w:rsid w:val="00E23287"/>
    <w:rsid w:val="00E247A0"/>
    <w:rsid w:val="00E25212"/>
    <w:rsid w:val="00E2693C"/>
    <w:rsid w:val="00E339E1"/>
    <w:rsid w:val="00E3556D"/>
    <w:rsid w:val="00E36D5A"/>
    <w:rsid w:val="00E404B1"/>
    <w:rsid w:val="00E4127B"/>
    <w:rsid w:val="00E42D50"/>
    <w:rsid w:val="00E43515"/>
    <w:rsid w:val="00E4530D"/>
    <w:rsid w:val="00E46346"/>
    <w:rsid w:val="00E47455"/>
    <w:rsid w:val="00E50748"/>
    <w:rsid w:val="00E53264"/>
    <w:rsid w:val="00E53833"/>
    <w:rsid w:val="00E549D4"/>
    <w:rsid w:val="00E55153"/>
    <w:rsid w:val="00E57F0A"/>
    <w:rsid w:val="00E60190"/>
    <w:rsid w:val="00E6336C"/>
    <w:rsid w:val="00E65BC3"/>
    <w:rsid w:val="00E67F06"/>
    <w:rsid w:val="00E708FB"/>
    <w:rsid w:val="00E76075"/>
    <w:rsid w:val="00E76907"/>
    <w:rsid w:val="00E77B84"/>
    <w:rsid w:val="00E77F5F"/>
    <w:rsid w:val="00E802AF"/>
    <w:rsid w:val="00E82A00"/>
    <w:rsid w:val="00E832C7"/>
    <w:rsid w:val="00E867F0"/>
    <w:rsid w:val="00E90236"/>
    <w:rsid w:val="00E904E4"/>
    <w:rsid w:val="00E924A1"/>
    <w:rsid w:val="00E95261"/>
    <w:rsid w:val="00EA06B0"/>
    <w:rsid w:val="00EA1AD2"/>
    <w:rsid w:val="00EA417D"/>
    <w:rsid w:val="00EA472A"/>
    <w:rsid w:val="00EB19AE"/>
    <w:rsid w:val="00EB57CA"/>
    <w:rsid w:val="00EB69A9"/>
    <w:rsid w:val="00EB6FB1"/>
    <w:rsid w:val="00EC0341"/>
    <w:rsid w:val="00EC2C6F"/>
    <w:rsid w:val="00EC2E1F"/>
    <w:rsid w:val="00EC44C7"/>
    <w:rsid w:val="00ED308B"/>
    <w:rsid w:val="00ED626E"/>
    <w:rsid w:val="00ED67A8"/>
    <w:rsid w:val="00ED71CB"/>
    <w:rsid w:val="00ED7DEA"/>
    <w:rsid w:val="00EE1E39"/>
    <w:rsid w:val="00EE1F54"/>
    <w:rsid w:val="00EE2059"/>
    <w:rsid w:val="00EE2DA5"/>
    <w:rsid w:val="00EE5AB5"/>
    <w:rsid w:val="00EE6AC6"/>
    <w:rsid w:val="00EF0058"/>
    <w:rsid w:val="00EF1D10"/>
    <w:rsid w:val="00EF67AE"/>
    <w:rsid w:val="00EF7A37"/>
    <w:rsid w:val="00F005F3"/>
    <w:rsid w:val="00F11C46"/>
    <w:rsid w:val="00F11F6C"/>
    <w:rsid w:val="00F1460A"/>
    <w:rsid w:val="00F155BC"/>
    <w:rsid w:val="00F2273E"/>
    <w:rsid w:val="00F2334E"/>
    <w:rsid w:val="00F24E5F"/>
    <w:rsid w:val="00F30D22"/>
    <w:rsid w:val="00F32394"/>
    <w:rsid w:val="00F33E60"/>
    <w:rsid w:val="00F37D23"/>
    <w:rsid w:val="00F40804"/>
    <w:rsid w:val="00F51354"/>
    <w:rsid w:val="00F53D28"/>
    <w:rsid w:val="00F60BBD"/>
    <w:rsid w:val="00F626AA"/>
    <w:rsid w:val="00F65BDB"/>
    <w:rsid w:val="00F67D97"/>
    <w:rsid w:val="00F7019F"/>
    <w:rsid w:val="00F74B9C"/>
    <w:rsid w:val="00F7554F"/>
    <w:rsid w:val="00F77A8C"/>
    <w:rsid w:val="00F811DF"/>
    <w:rsid w:val="00F85658"/>
    <w:rsid w:val="00F8594D"/>
    <w:rsid w:val="00F864D5"/>
    <w:rsid w:val="00F871FE"/>
    <w:rsid w:val="00F90326"/>
    <w:rsid w:val="00F94906"/>
    <w:rsid w:val="00F95F5A"/>
    <w:rsid w:val="00FA3F35"/>
    <w:rsid w:val="00FA5FD3"/>
    <w:rsid w:val="00FA7447"/>
    <w:rsid w:val="00FB2D42"/>
    <w:rsid w:val="00FB3205"/>
    <w:rsid w:val="00FC5D79"/>
    <w:rsid w:val="00FC6356"/>
    <w:rsid w:val="00FC7B75"/>
    <w:rsid w:val="00FD168F"/>
    <w:rsid w:val="00FD6AD0"/>
    <w:rsid w:val="00FE2AB5"/>
    <w:rsid w:val="00FE3920"/>
    <w:rsid w:val="00FE5B17"/>
    <w:rsid w:val="00FE792F"/>
    <w:rsid w:val="00FF2E0A"/>
    <w:rsid w:val="00FF424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footer" w:uiPriority="99"/>
    <w:lsdException w:name="caption" w:semiHidden="1" w:unhideWhenUsed="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Standard">
    <w:name w:val="Normal"/>
    <w:rsid w:val="009854E9"/>
    <w:pPr>
      <w:tabs>
        <w:tab w:val="left" w:pos="397"/>
        <w:tab w:val="left" w:pos="794"/>
        <w:tab w:val="left" w:pos="1191"/>
        <w:tab w:val="left" w:pos="4479"/>
        <w:tab w:val="left" w:pos="4876"/>
        <w:tab w:val="left" w:pos="5273"/>
        <w:tab w:val="left" w:pos="5670"/>
        <w:tab w:val="left" w:pos="6067"/>
        <w:tab w:val="decimal" w:pos="7938"/>
      </w:tabs>
      <w:spacing w:before="120"/>
    </w:pPr>
    <w:rPr>
      <w:rFonts w:ascii="Arial" w:hAnsi="Arial"/>
      <w:sz w:val="22"/>
      <w:szCs w:val="22"/>
    </w:rPr>
  </w:style>
  <w:style w:type="paragraph" w:styleId="berschrift1">
    <w:name w:val="heading 1"/>
    <w:basedOn w:val="Standard"/>
    <w:next w:val="Standard"/>
    <w:link w:val="berschrift1Zchn"/>
    <w:rsid w:val="005338B9"/>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5338B9"/>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5338B9"/>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rsid w:val="0058230E"/>
    <w:pPr>
      <w:keepNext/>
      <w:outlineLvl w:val="3"/>
    </w:pPr>
    <w:rPr>
      <w:bCs/>
      <w:szCs w:val="28"/>
    </w:rPr>
  </w:style>
  <w:style w:type="paragraph" w:styleId="berschrift5">
    <w:name w:val="heading 5"/>
    <w:basedOn w:val="Standard"/>
    <w:next w:val="Standard"/>
    <w:link w:val="berschrift5Zchn"/>
    <w:semiHidden/>
    <w:unhideWhenUsed/>
    <w:rsid w:val="005338B9"/>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5338B9"/>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5338B9"/>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5338B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5338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58230E"/>
  </w:style>
  <w:style w:type="paragraph" w:customStyle="1" w:styleId="01Kleinschrift">
    <w:name w:val="01 Kleinschrift"/>
    <w:basedOn w:val="Standard"/>
    <w:qFormat/>
    <w:rsid w:val="008D3C7F"/>
    <w:rPr>
      <w:sz w:val="18"/>
    </w:rPr>
  </w:style>
  <w:style w:type="paragraph" w:customStyle="1" w:styleId="11Einr1Stufe">
    <w:name w:val="11 Einr. 1. Stufe"/>
    <w:basedOn w:val="Standard"/>
    <w:qFormat/>
    <w:rsid w:val="00970E02"/>
    <w:pPr>
      <w:ind w:left="397"/>
    </w:pPr>
  </w:style>
  <w:style w:type="paragraph" w:customStyle="1" w:styleId="12Einr2Stufe">
    <w:name w:val="12 Einr. 2. Stufe"/>
    <w:basedOn w:val="Standard"/>
    <w:qFormat/>
    <w:rsid w:val="002B2732"/>
    <w:pPr>
      <w:tabs>
        <w:tab w:val="clear" w:pos="397"/>
      </w:tabs>
      <w:ind w:left="794"/>
    </w:pPr>
  </w:style>
  <w:style w:type="paragraph" w:customStyle="1" w:styleId="13Aufz1Stufe">
    <w:name w:val="13 Aufz.1.Stufe"/>
    <w:basedOn w:val="Standard"/>
    <w:qFormat/>
    <w:rsid w:val="00C92630"/>
    <w:pPr>
      <w:numPr>
        <w:numId w:val="2"/>
      </w:numPr>
    </w:pPr>
  </w:style>
  <w:style w:type="paragraph" w:customStyle="1" w:styleId="14Aufz2Stufe">
    <w:name w:val="14 Aufz.2.Stufe"/>
    <w:basedOn w:val="Standard"/>
    <w:qFormat/>
    <w:rsid w:val="00C92630"/>
    <w:pPr>
      <w:numPr>
        <w:ilvl w:val="1"/>
        <w:numId w:val="2"/>
      </w:numPr>
      <w:tabs>
        <w:tab w:val="clear" w:pos="397"/>
      </w:tabs>
    </w:pPr>
  </w:style>
  <w:style w:type="paragraph" w:customStyle="1" w:styleId="15AufzDispo1Stufe">
    <w:name w:val="15 Aufz. Dispo 1. Stufe"/>
    <w:basedOn w:val="Standard"/>
    <w:qFormat/>
    <w:rsid w:val="00C92630"/>
    <w:pPr>
      <w:numPr>
        <w:ilvl w:val="2"/>
        <w:numId w:val="2"/>
      </w:numPr>
      <w:tabs>
        <w:tab w:val="clear" w:pos="397"/>
      </w:tabs>
    </w:pPr>
  </w:style>
  <w:style w:type="paragraph" w:customStyle="1" w:styleId="16AufzDispo2Stufe">
    <w:name w:val="16 Aufz. Dispo 2. Stufe"/>
    <w:basedOn w:val="Standard"/>
    <w:qFormat/>
    <w:rsid w:val="00C92630"/>
    <w:pPr>
      <w:numPr>
        <w:ilvl w:val="3"/>
        <w:numId w:val="2"/>
      </w:numPr>
      <w:tabs>
        <w:tab w:val="clear" w:pos="397"/>
        <w:tab w:val="clear" w:pos="794"/>
      </w:tabs>
    </w:pPr>
  </w:style>
  <w:style w:type="paragraph" w:customStyle="1" w:styleId="21NumAbsatz1">
    <w:name w:val="21 Num.Absatz1."/>
    <w:basedOn w:val="Standard"/>
    <w:qFormat/>
    <w:rsid w:val="00A10CD6"/>
    <w:pPr>
      <w:numPr>
        <w:numId w:val="5"/>
      </w:numPr>
      <w:tabs>
        <w:tab w:val="clear" w:pos="6350"/>
        <w:tab w:val="num" w:pos="397"/>
      </w:tabs>
      <w:ind w:left="0"/>
    </w:pPr>
  </w:style>
  <w:style w:type="paragraph" w:customStyle="1" w:styleId="23NumAbsatzA">
    <w:name w:val="23 Num.AbsatzA"/>
    <w:basedOn w:val="Standard"/>
    <w:qFormat/>
    <w:rsid w:val="008F71C7"/>
    <w:pPr>
      <w:numPr>
        <w:ilvl w:val="1"/>
        <w:numId w:val="5"/>
      </w:numPr>
    </w:pPr>
  </w:style>
  <w:style w:type="paragraph" w:customStyle="1" w:styleId="24NumDispo1">
    <w:name w:val="24 Num. Dispo 1."/>
    <w:basedOn w:val="Standard"/>
    <w:qFormat/>
    <w:rsid w:val="008F71C7"/>
    <w:pPr>
      <w:numPr>
        <w:ilvl w:val="2"/>
        <w:numId w:val="5"/>
      </w:numPr>
    </w:pPr>
  </w:style>
  <w:style w:type="paragraph" w:customStyle="1" w:styleId="25NumDispoI">
    <w:name w:val="25 Num. Dispo I"/>
    <w:basedOn w:val="Standard"/>
    <w:qFormat/>
    <w:rsid w:val="008F71C7"/>
    <w:pPr>
      <w:numPr>
        <w:ilvl w:val="3"/>
        <w:numId w:val="5"/>
      </w:numPr>
    </w:pPr>
  </w:style>
  <w:style w:type="paragraph" w:customStyle="1" w:styleId="26NumDispoa">
    <w:name w:val="26 Num. Dispo a)"/>
    <w:basedOn w:val="Standard"/>
    <w:qFormat/>
    <w:rsid w:val="00C92630"/>
    <w:pPr>
      <w:numPr>
        <w:ilvl w:val="4"/>
        <w:numId w:val="5"/>
      </w:numPr>
      <w:tabs>
        <w:tab w:val="clear" w:pos="397"/>
      </w:tabs>
    </w:pPr>
  </w:style>
  <w:style w:type="paragraph" w:customStyle="1" w:styleId="44RmischeNum">
    <w:name w:val="44 Römische Num"/>
    <w:basedOn w:val="Standard"/>
    <w:qFormat/>
    <w:rsid w:val="00C92630"/>
    <w:pPr>
      <w:numPr>
        <w:ilvl w:val="5"/>
        <w:numId w:val="5"/>
      </w:numPr>
      <w:tabs>
        <w:tab w:val="clear" w:pos="397"/>
        <w:tab w:val="clear" w:pos="794"/>
      </w:tabs>
      <w:jc w:val="center"/>
    </w:pPr>
  </w:style>
  <w:style w:type="numbering" w:customStyle="1" w:styleId="AufzhlungenStandard">
    <w:name w:val="AufzählungenStandard"/>
    <w:basedOn w:val="KeineListe"/>
    <w:semiHidden/>
    <w:rsid w:val="00C92630"/>
    <w:pPr>
      <w:numPr>
        <w:numId w:val="2"/>
      </w:numPr>
    </w:pPr>
  </w:style>
  <w:style w:type="numbering" w:customStyle="1" w:styleId="NummerierungStandard">
    <w:name w:val="NummerierungStandard"/>
    <w:basedOn w:val="KeineListe"/>
    <w:semiHidden/>
    <w:rsid w:val="00C92630"/>
    <w:pPr>
      <w:numPr>
        <w:numId w:val="4"/>
      </w:numPr>
    </w:pPr>
  </w:style>
  <w:style w:type="paragraph" w:customStyle="1" w:styleId="31Formulartitel">
    <w:name w:val="31 Formulartitel"/>
    <w:basedOn w:val="Standard"/>
    <w:next w:val="00Vorgabetext"/>
    <w:qFormat/>
    <w:rsid w:val="00896D86"/>
    <w:pPr>
      <w:keepNext/>
      <w:keepLines/>
      <w:numPr>
        <w:numId w:val="3"/>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6C3898"/>
    <w:pPr>
      <w:keepNext/>
      <w:keepLines/>
      <w:numPr>
        <w:ilvl w:val="1"/>
        <w:numId w:val="3"/>
      </w:numPr>
      <w:spacing w:after="120"/>
      <w:outlineLvl w:val="1"/>
    </w:pPr>
    <w:rPr>
      <w:rFonts w:ascii="Arial Black" w:hAnsi="Arial Black"/>
    </w:rPr>
  </w:style>
  <w:style w:type="paragraph" w:styleId="Kopfzeile">
    <w:name w:val="head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5Titel11">
    <w:name w:val="35 Titel 1.1"/>
    <w:basedOn w:val="Standard"/>
    <w:next w:val="00Vorgabetext"/>
    <w:qFormat/>
    <w:rsid w:val="006F5ECE"/>
    <w:pPr>
      <w:keepNext/>
      <w:keepLines/>
      <w:numPr>
        <w:ilvl w:val="5"/>
        <w:numId w:val="3"/>
      </w:numPr>
      <w:spacing w:after="120"/>
      <w:outlineLvl w:val="5"/>
    </w:pPr>
    <w:rPr>
      <w:rFonts w:ascii="Arial Black" w:hAnsi="Arial Black"/>
    </w:rPr>
  </w:style>
  <w:style w:type="character" w:styleId="Hyperlink">
    <w:name w:val="Hyperlink"/>
    <w:basedOn w:val="Absatz-Standardschriftart"/>
    <w:rsid w:val="009C240B"/>
    <w:rPr>
      <w:color w:val="0000FF"/>
      <w:u w:val="single"/>
    </w:rPr>
  </w:style>
  <w:style w:type="paragraph" w:customStyle="1" w:styleId="48Fusszeile">
    <w:name w:val="48 Fusszeile"/>
    <w:basedOn w:val="Standard"/>
    <w:qFormat/>
    <w:rsid w:val="009F3232"/>
    <w:pPr>
      <w:tabs>
        <w:tab w:val="clear" w:pos="397"/>
        <w:tab w:val="clear" w:pos="794"/>
        <w:tab w:val="clear" w:pos="1191"/>
        <w:tab w:val="clear" w:pos="4479"/>
        <w:tab w:val="clear" w:pos="4876"/>
        <w:tab w:val="clear" w:pos="5273"/>
        <w:tab w:val="clear" w:pos="5670"/>
        <w:tab w:val="clear" w:pos="6067"/>
        <w:tab w:val="clear" w:pos="7938"/>
        <w:tab w:val="center" w:pos="4253"/>
        <w:tab w:val="right" w:pos="8505"/>
      </w:tabs>
    </w:pPr>
  </w:style>
  <w:style w:type="paragraph" w:customStyle="1" w:styleId="51Absender">
    <w:name w:val="51 Absender"/>
    <w:basedOn w:val="Standard"/>
    <w:semiHidden/>
    <w:qFormat/>
    <w:rsid w:val="00446275"/>
    <w:pPr>
      <w:tabs>
        <w:tab w:val="clear" w:pos="397"/>
        <w:tab w:val="clear" w:pos="794"/>
        <w:tab w:val="clear" w:pos="1191"/>
        <w:tab w:val="left" w:pos="1259"/>
      </w:tabs>
      <w:spacing w:before="0" w:line="240" w:lineRule="atLeast"/>
      <w:ind w:left="1259" w:hanging="1259"/>
    </w:pPr>
    <w:rPr>
      <w:sz w:val="18"/>
    </w:rPr>
  </w:style>
  <w:style w:type="paragraph" w:customStyle="1" w:styleId="42Empfngeradresse">
    <w:name w:val="42 Empfängeradresse"/>
    <w:basedOn w:val="Standard"/>
    <w:qFormat/>
    <w:rsid w:val="00B35099"/>
    <w:pPr>
      <w:tabs>
        <w:tab w:val="clear" w:pos="4479"/>
        <w:tab w:val="clear" w:pos="4876"/>
        <w:tab w:val="clear" w:pos="5273"/>
        <w:tab w:val="clear" w:pos="5670"/>
        <w:tab w:val="clear" w:pos="6067"/>
        <w:tab w:val="clear" w:pos="7938"/>
      </w:tabs>
      <w:spacing w:before="0"/>
    </w:pPr>
  </w:style>
  <w:style w:type="paragraph" w:customStyle="1" w:styleId="53Briefkopf">
    <w:name w:val="53 Briefkopf"/>
    <w:basedOn w:val="Standard"/>
    <w:semiHidden/>
    <w:qFormat/>
    <w:rsid w:val="00446275"/>
    <w:pPr>
      <w:spacing w:before="0"/>
    </w:pPr>
    <w:rPr>
      <w:sz w:val="20"/>
      <w:szCs w:val="20"/>
    </w:rPr>
  </w:style>
  <w:style w:type="paragraph" w:customStyle="1" w:styleId="52AbsenderAdresse">
    <w:name w:val="52 AbsenderAdresse"/>
    <w:basedOn w:val="Standard"/>
    <w:semiHidden/>
    <w:qFormat/>
    <w:rsid w:val="00446275"/>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character" w:customStyle="1" w:styleId="Unterstrichen">
    <w:name w:val="Unterstrichen"/>
    <w:basedOn w:val="Absatz-Standardschriftart"/>
    <w:semiHidden/>
    <w:qFormat/>
    <w:rsid w:val="006F3F14"/>
    <w:rPr>
      <w:u w:val="single"/>
    </w:rPr>
  </w:style>
  <w:style w:type="paragraph" w:styleId="Fuzeile">
    <w:name w:val="footer"/>
    <w:basedOn w:val="Standard"/>
    <w:link w:val="FuzeileZchn"/>
    <w:uiPriority w:val="99"/>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3TitelBetreffnis">
    <w:name w:val="33 Titel/Betreffnis"/>
    <w:basedOn w:val="Standard"/>
    <w:next w:val="00Vorgabetext"/>
    <w:qFormat/>
    <w:rsid w:val="008F2159"/>
    <w:pPr>
      <w:keepNext/>
      <w:keepLines/>
      <w:numPr>
        <w:ilvl w:val="2"/>
        <w:numId w:val="3"/>
      </w:numPr>
      <w:spacing w:after="120"/>
      <w:outlineLvl w:val="2"/>
    </w:pPr>
    <w:rPr>
      <w:rFonts w:ascii="Arial Black" w:hAnsi="Arial Black"/>
    </w:rPr>
  </w:style>
  <w:style w:type="paragraph" w:customStyle="1" w:styleId="34NumHaupttitel">
    <w:name w:val="34 Num. Haupttitel"/>
    <w:basedOn w:val="Standard"/>
    <w:next w:val="00Vorgabetext"/>
    <w:qFormat/>
    <w:rsid w:val="006C3898"/>
    <w:pPr>
      <w:keepNext/>
      <w:keepLines/>
      <w:numPr>
        <w:ilvl w:val="4"/>
        <w:numId w:val="3"/>
      </w:numPr>
      <w:spacing w:after="120"/>
      <w:outlineLvl w:val="4"/>
    </w:pPr>
    <w:rPr>
      <w:rFonts w:ascii="Arial Black" w:hAnsi="Arial Black"/>
    </w:rPr>
  </w:style>
  <w:style w:type="numbering" w:customStyle="1" w:styleId="GliederungStandardListe">
    <w:name w:val="GliederungStandardListe"/>
    <w:basedOn w:val="KeineListe"/>
    <w:semiHidden/>
    <w:rsid w:val="00C92630"/>
    <w:pPr>
      <w:numPr>
        <w:numId w:val="3"/>
      </w:numPr>
    </w:pPr>
  </w:style>
  <w:style w:type="paragraph" w:customStyle="1" w:styleId="41Unterschrift">
    <w:name w:val="41 Unterschrift"/>
    <w:basedOn w:val="Standard"/>
    <w:qFormat/>
    <w:rsid w:val="008D3C7F"/>
    <w:pPr>
      <w:tabs>
        <w:tab w:val="clear" w:pos="397"/>
        <w:tab w:val="clear" w:pos="794"/>
        <w:tab w:val="clear" w:pos="1191"/>
        <w:tab w:val="clear" w:pos="4479"/>
        <w:tab w:val="clear" w:pos="4876"/>
      </w:tabs>
      <w:spacing w:before="0"/>
    </w:pPr>
  </w:style>
  <w:style w:type="character" w:customStyle="1" w:styleId="doppeltunterstrichen">
    <w:name w:val="doppelt unterstrichen"/>
    <w:basedOn w:val="Absatz-Standardschriftart"/>
    <w:semiHidden/>
    <w:qFormat/>
    <w:rsid w:val="00543FA0"/>
    <w:rPr>
      <w:u w:val="double"/>
    </w:rPr>
  </w:style>
  <w:style w:type="paragraph" w:customStyle="1" w:styleId="531E">
    <w:name w:val="531 E"/>
    <w:basedOn w:val="Standard"/>
    <w:next w:val="00Vorgabetext"/>
    <w:semiHidden/>
    <w:qFormat/>
    <w:rsid w:val="00446275"/>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character" w:styleId="Kommentarzeichen">
    <w:name w:val="annotation reference"/>
    <w:basedOn w:val="Absatz-Standardschriftart"/>
    <w:semiHidden/>
    <w:rsid w:val="0058230E"/>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58230E"/>
    <w:rPr>
      <w:sz w:val="20"/>
      <w:szCs w:val="20"/>
    </w:rPr>
  </w:style>
  <w:style w:type="paragraph" w:styleId="Kommentarthema">
    <w:name w:val="annotation subject"/>
    <w:basedOn w:val="Kommentartext"/>
    <w:next w:val="Kommentartext"/>
    <w:semiHidden/>
    <w:rsid w:val="0058230E"/>
    <w:rPr>
      <w:b/>
      <w:bCs/>
    </w:rPr>
  </w:style>
  <w:style w:type="paragraph" w:styleId="Sprechblasentext">
    <w:name w:val="Balloon Text"/>
    <w:basedOn w:val="Standard"/>
    <w:semiHidden/>
    <w:rsid w:val="0058230E"/>
    <w:rPr>
      <w:rFonts w:ascii="Tahoma" w:hAnsi="Tahoma" w:cs="Tahoma"/>
      <w:sz w:val="16"/>
      <w:szCs w:val="16"/>
    </w:rPr>
  </w:style>
  <w:style w:type="character" w:customStyle="1" w:styleId="KommentarzeichenAus">
    <w:name w:val="Kommentarzeichen_Aus"/>
    <w:basedOn w:val="Absatz-Standardschriftart"/>
    <w:semiHidden/>
    <w:rsid w:val="0058230E"/>
    <w:rPr>
      <w:rFonts w:ascii="Times New Roman" w:hAnsi="Times New Roman"/>
      <w:b/>
      <w:vanish/>
      <w:color w:val="00FF00"/>
      <w:sz w:val="18"/>
      <w:szCs w:val="18"/>
      <w:bdr w:val="none" w:sz="0" w:space="0" w:color="auto"/>
      <w:shd w:val="clear" w:color="auto" w:fill="auto"/>
      <w:lang w:val="de-CH"/>
    </w:rPr>
  </w:style>
  <w:style w:type="paragraph" w:customStyle="1" w:styleId="Drop1">
    <w:name w:val="Drop1"/>
    <w:basedOn w:val="Standard"/>
    <w:next w:val="00Vorgabetext"/>
    <w:semiHidden/>
    <w:rsid w:val="00543FA0"/>
  </w:style>
  <w:style w:type="paragraph" w:styleId="Verzeichnis1">
    <w:name w:val="toc 1"/>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b/>
      <w:sz w:val="24"/>
    </w:rPr>
  </w:style>
  <w:style w:type="paragraph" w:styleId="Verzeichnis2">
    <w:name w:val="toc 2"/>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3">
    <w:name w:val="toc 3"/>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4">
    <w:name w:val="toc 4"/>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Drop2">
    <w:name w:val="Drop2"/>
    <w:basedOn w:val="Standard"/>
    <w:next w:val="00Vorgabetext"/>
    <w:semiHidden/>
    <w:rsid w:val="00543FA0"/>
  </w:style>
  <w:style w:type="paragraph" w:customStyle="1" w:styleId="Drop3">
    <w:name w:val="Drop3"/>
    <w:basedOn w:val="Standard"/>
    <w:next w:val="00Vorgabetext"/>
    <w:semiHidden/>
    <w:rsid w:val="00543FA0"/>
  </w:style>
  <w:style w:type="table" w:styleId="Tabellengitternetz">
    <w:name w:val="Table Grid"/>
    <w:basedOn w:val="NormaleTabelle"/>
    <w:rsid w:val="00946D14"/>
    <w:pPr>
      <w:spacing w:before="1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semiHidden/>
    <w:rsid w:val="0058230E"/>
  </w:style>
  <w:style w:type="paragraph" w:customStyle="1" w:styleId="45Linieunten">
    <w:name w:val="45 Linie unten"/>
    <w:basedOn w:val="Standard"/>
    <w:qFormat/>
    <w:rsid w:val="00446275"/>
    <w:pPr>
      <w:pBdr>
        <w:bottom w:val="single" w:sz="8" w:space="7" w:color="auto"/>
      </w:pBdr>
    </w:pPr>
  </w:style>
  <w:style w:type="paragraph" w:customStyle="1" w:styleId="46Rahmen">
    <w:name w:val="46 Rahmen"/>
    <w:basedOn w:val="Standard"/>
    <w:qFormat/>
    <w:rsid w:val="00446275"/>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A04218"/>
    <w:pPr>
      <w:tabs>
        <w:tab w:val="clear" w:pos="397"/>
        <w:tab w:val="clear" w:pos="794"/>
      </w:tabs>
    </w:pPr>
  </w:style>
  <w:style w:type="numbering" w:customStyle="1" w:styleId="AufzhlungenZusatz">
    <w:name w:val="AufzählungenZusatz"/>
    <w:basedOn w:val="KeineListe"/>
    <w:semiHidden/>
    <w:rsid w:val="00C92630"/>
    <w:pPr>
      <w:numPr>
        <w:numId w:val="1"/>
      </w:numPr>
    </w:pPr>
  </w:style>
  <w:style w:type="paragraph" w:customStyle="1" w:styleId="43Prokollnotiz">
    <w:name w:val="43 Prokollnotiz"/>
    <w:basedOn w:val="Standard"/>
    <w:qFormat/>
    <w:rsid w:val="009C7F0E"/>
    <w:pPr>
      <w:numPr>
        <w:ilvl w:val="1"/>
        <w:numId w:val="1"/>
      </w:numPr>
      <w:tabs>
        <w:tab w:val="clear" w:pos="397"/>
      </w:tabs>
      <w:ind w:right="3969"/>
    </w:pPr>
  </w:style>
  <w:style w:type="paragraph" w:customStyle="1" w:styleId="431AufzProtokollnotiz">
    <w:name w:val="431 Aufz. Protokollnotiz"/>
    <w:basedOn w:val="Standard"/>
    <w:qFormat/>
    <w:rsid w:val="009C7F0E"/>
    <w:pPr>
      <w:numPr>
        <w:numId w:val="1"/>
      </w:numPr>
      <w:ind w:right="3969"/>
    </w:pPr>
  </w:style>
  <w:style w:type="paragraph" w:customStyle="1" w:styleId="471KopfEinvernahme9pt">
    <w:name w:val="471 Kopf Einvernahme 9pt"/>
    <w:basedOn w:val="Standard"/>
    <w:qFormat/>
    <w:rsid w:val="00DA347A"/>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1FussEinvernahme9pt">
    <w:name w:val="481 Fuss Einvernahme 9pt"/>
    <w:basedOn w:val="Standard"/>
    <w:qFormat/>
    <w:rsid w:val="009F3232"/>
    <w:pPr>
      <w:tabs>
        <w:tab w:val="clear" w:pos="397"/>
        <w:tab w:val="clear" w:pos="794"/>
        <w:tab w:val="clear" w:pos="1191"/>
        <w:tab w:val="clear" w:pos="4479"/>
        <w:tab w:val="clear" w:pos="4876"/>
        <w:tab w:val="clear" w:pos="5273"/>
        <w:tab w:val="clear" w:pos="5670"/>
        <w:tab w:val="clear" w:pos="6067"/>
        <w:tab w:val="clear" w:pos="7938"/>
        <w:tab w:val="center" w:pos="4253"/>
        <w:tab w:val="right" w:pos="8505"/>
      </w:tabs>
    </w:pPr>
    <w:rPr>
      <w:sz w:val="18"/>
    </w:rPr>
  </w:style>
  <w:style w:type="paragraph" w:customStyle="1" w:styleId="60Frage">
    <w:name w:val="60 Frage"/>
    <w:basedOn w:val="Standard"/>
    <w:next w:val="62Antwort"/>
    <w:qFormat/>
    <w:rsid w:val="009C240B"/>
    <w:pPr>
      <w:tabs>
        <w:tab w:val="clear" w:pos="397"/>
        <w:tab w:val="clear" w:pos="794"/>
        <w:tab w:val="clear" w:pos="1191"/>
      </w:tabs>
      <w:ind w:left="1701"/>
    </w:pPr>
  </w:style>
  <w:style w:type="paragraph" w:customStyle="1" w:styleId="62Antwort">
    <w:name w:val="62 Antwort"/>
    <w:basedOn w:val="Standard"/>
    <w:next w:val="60Frage"/>
    <w:qFormat/>
    <w:rsid w:val="00272E4C"/>
    <w:pPr>
      <w:spacing w:line="360" w:lineRule="auto"/>
    </w:pPr>
  </w:style>
  <w:style w:type="paragraph" w:customStyle="1" w:styleId="61NumFrage">
    <w:name w:val="61 Num. Frage"/>
    <w:basedOn w:val="Standard"/>
    <w:next w:val="62Antwort"/>
    <w:qFormat/>
    <w:rsid w:val="00DD7FC0"/>
    <w:pPr>
      <w:numPr>
        <w:numId w:val="16"/>
      </w:numPr>
      <w:tabs>
        <w:tab w:val="clear" w:pos="3232"/>
        <w:tab w:val="clear" w:pos="7938"/>
        <w:tab w:val="left" w:pos="2098"/>
        <w:tab w:val="decimal" w:pos="8505"/>
      </w:tabs>
      <w:ind w:left="2098"/>
    </w:pPr>
  </w:style>
  <w:style w:type="paragraph" w:customStyle="1" w:styleId="601FrageAufz1Stufe">
    <w:name w:val="601 Frage Aufz. 1. Stufe"/>
    <w:basedOn w:val="Standard"/>
    <w:qFormat/>
    <w:rsid w:val="00DD7FC0"/>
    <w:pPr>
      <w:numPr>
        <w:ilvl w:val="2"/>
        <w:numId w:val="1"/>
      </w:numPr>
      <w:tabs>
        <w:tab w:val="clear" w:pos="397"/>
        <w:tab w:val="clear" w:pos="794"/>
        <w:tab w:val="clear" w:pos="1191"/>
        <w:tab w:val="clear" w:pos="3232"/>
        <w:tab w:val="left" w:pos="2098"/>
      </w:tabs>
      <w:ind w:left="2098"/>
    </w:pPr>
  </w:style>
  <w:style w:type="paragraph" w:customStyle="1" w:styleId="602FrageAufz2Stufe">
    <w:name w:val="602 Frage Aufz. 2. Stufe"/>
    <w:basedOn w:val="Standard"/>
    <w:qFormat/>
    <w:rsid w:val="00DD7FC0"/>
    <w:pPr>
      <w:numPr>
        <w:ilvl w:val="3"/>
        <w:numId w:val="1"/>
      </w:numPr>
      <w:tabs>
        <w:tab w:val="clear" w:pos="397"/>
        <w:tab w:val="clear" w:pos="794"/>
        <w:tab w:val="clear" w:pos="1191"/>
        <w:tab w:val="clear" w:pos="3629"/>
        <w:tab w:val="left" w:pos="2495"/>
      </w:tabs>
      <w:ind w:left="2495"/>
    </w:pPr>
  </w:style>
  <w:style w:type="numbering" w:customStyle="1" w:styleId="NummerierungZusatz">
    <w:name w:val="NummerierungZusatz"/>
    <w:basedOn w:val="KeineListe"/>
    <w:semiHidden/>
    <w:rsid w:val="003234C7"/>
    <w:pPr>
      <w:numPr>
        <w:numId w:val="16"/>
      </w:numPr>
    </w:pPr>
  </w:style>
  <w:style w:type="paragraph" w:customStyle="1" w:styleId="64EV-Titel">
    <w:name w:val="64 EV-Titel"/>
    <w:basedOn w:val="Standard"/>
    <w:next w:val="00Vorgabetext"/>
    <w:qFormat/>
    <w:rsid w:val="007A7618"/>
    <w:pPr>
      <w:spacing w:before="520" w:after="280"/>
    </w:pPr>
    <w:rPr>
      <w:rFonts w:ascii="Arial Black" w:hAnsi="Arial Black"/>
      <w:sz w:val="28"/>
    </w:rPr>
  </w:style>
  <w:style w:type="paragraph" w:customStyle="1" w:styleId="63EV-Unterschrift">
    <w:name w:val="63 EV-Unterschrift"/>
    <w:basedOn w:val="Standard"/>
    <w:qFormat/>
    <w:rsid w:val="002D2852"/>
    <w:pPr>
      <w:pBdr>
        <w:bottom w:val="single" w:sz="4" w:space="31" w:color="C0C0C0"/>
      </w:pBdr>
      <w:tabs>
        <w:tab w:val="clear" w:pos="397"/>
        <w:tab w:val="clear" w:pos="794"/>
        <w:tab w:val="clear" w:pos="1191"/>
        <w:tab w:val="clear" w:pos="4479"/>
        <w:tab w:val="clear" w:pos="4876"/>
      </w:tabs>
      <w:spacing w:before="280" w:after="560"/>
      <w:ind w:right="4536"/>
    </w:pPr>
  </w:style>
  <w:style w:type="paragraph" w:customStyle="1" w:styleId="Drop4">
    <w:name w:val="Drop4"/>
    <w:basedOn w:val="Standard"/>
    <w:next w:val="00Vorgabetext"/>
    <w:semiHidden/>
    <w:rsid w:val="00543FA0"/>
  </w:style>
  <w:style w:type="character" w:customStyle="1" w:styleId="kursiv">
    <w:name w:val="kursiv"/>
    <w:basedOn w:val="Absatz-Standardschriftart"/>
    <w:qFormat/>
    <w:rsid w:val="00543FA0"/>
    <w:rPr>
      <w:i/>
    </w:rPr>
  </w:style>
  <w:style w:type="character" w:customStyle="1" w:styleId="fettZeichen">
    <w:name w:val="fett (Zeichen)"/>
    <w:basedOn w:val="Absatz-Standardschriftart"/>
    <w:qFormat/>
    <w:rsid w:val="00050BB9"/>
    <w:rPr>
      <w:b/>
    </w:rPr>
  </w:style>
  <w:style w:type="paragraph" w:customStyle="1" w:styleId="55Kopf">
    <w:name w:val="55 Kopf"/>
    <w:basedOn w:val="Standard"/>
    <w:qFormat/>
    <w:rsid w:val="005B60DE"/>
    <w:pPr>
      <w:tabs>
        <w:tab w:val="clear" w:pos="397"/>
        <w:tab w:val="clear" w:pos="794"/>
        <w:tab w:val="clear" w:pos="1191"/>
        <w:tab w:val="clear" w:pos="4479"/>
        <w:tab w:val="clear" w:pos="4876"/>
        <w:tab w:val="clear" w:pos="5273"/>
        <w:tab w:val="clear" w:pos="5670"/>
        <w:tab w:val="clear" w:pos="6067"/>
        <w:tab w:val="clear" w:pos="7938"/>
      </w:tabs>
      <w:spacing w:before="0" w:line="200" w:lineRule="exact"/>
    </w:pPr>
    <w:rPr>
      <w:sz w:val="16"/>
    </w:rPr>
  </w:style>
  <w:style w:type="paragraph" w:customStyle="1" w:styleId="551Kopfref">
    <w:name w:val="551 Kopf ref"/>
    <w:basedOn w:val="55Kopf"/>
    <w:qFormat/>
    <w:rsid w:val="005B60DE"/>
    <w:pPr>
      <w:jc w:val="right"/>
    </w:pPr>
  </w:style>
  <w:style w:type="paragraph" w:customStyle="1" w:styleId="552Kopfblack">
    <w:name w:val="552 Kopf black"/>
    <w:basedOn w:val="55Kopf"/>
    <w:qFormat/>
    <w:rsid w:val="005B60DE"/>
    <w:rPr>
      <w:rFonts w:ascii="Arial Black" w:hAnsi="Arial Black"/>
    </w:rPr>
  </w:style>
  <w:style w:type="paragraph" w:styleId="StandardWeb">
    <w:name w:val="Normal (Web)"/>
    <w:basedOn w:val="Standard"/>
    <w:uiPriority w:val="99"/>
    <w:semiHidden/>
    <w:rsid w:val="002E1AD6"/>
    <w:rPr>
      <w:rFonts w:ascii="Times New Roman" w:hAnsi="Times New Roman"/>
      <w:sz w:val="24"/>
      <w:szCs w:val="24"/>
    </w:rPr>
  </w:style>
  <w:style w:type="paragraph" w:customStyle="1" w:styleId="010KleinschriftTabelle">
    <w:name w:val="010 Kleinschrift Tabelle"/>
    <w:basedOn w:val="01Kleinschrift"/>
    <w:qFormat/>
    <w:rsid w:val="00A75AFE"/>
    <w:pPr>
      <w:spacing w:before="160"/>
    </w:pPr>
  </w:style>
  <w:style w:type="paragraph" w:styleId="Abbildungsverzeichnis">
    <w:name w:val="table of figur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8"/>
      </w:tabs>
    </w:pPr>
  </w:style>
  <w:style w:type="paragraph" w:styleId="Anfhrungszeichen">
    <w:name w:val="Quote"/>
    <w:basedOn w:val="Standard"/>
    <w:next w:val="Standard"/>
    <w:link w:val="AnfhrungszeichenZchn"/>
    <w:uiPriority w:val="29"/>
    <w:rsid w:val="005338B9"/>
    <w:rPr>
      <w:i/>
      <w:iCs/>
      <w:color w:val="000000" w:themeColor="text1"/>
    </w:rPr>
  </w:style>
  <w:style w:type="character" w:customStyle="1" w:styleId="AnfhrungszeichenZchn">
    <w:name w:val="Anführungszeichen Zchn"/>
    <w:basedOn w:val="Absatz-Standardschriftart"/>
    <w:link w:val="Anfhrungszeichen"/>
    <w:uiPriority w:val="29"/>
    <w:rsid w:val="005338B9"/>
    <w:rPr>
      <w:rFonts w:ascii="Arial" w:hAnsi="Arial"/>
      <w:i/>
      <w:iCs/>
      <w:color w:val="000000" w:themeColor="text1"/>
      <w:sz w:val="22"/>
      <w:szCs w:val="22"/>
    </w:rPr>
  </w:style>
  <w:style w:type="paragraph" w:styleId="Anrede">
    <w:name w:val="Salutation"/>
    <w:basedOn w:val="Standard"/>
    <w:next w:val="Standard"/>
    <w:link w:val="AnredeZchn"/>
    <w:rsid w:val="005338B9"/>
  </w:style>
  <w:style w:type="character" w:customStyle="1" w:styleId="AnredeZchn">
    <w:name w:val="Anrede Zchn"/>
    <w:basedOn w:val="Absatz-Standardschriftart"/>
    <w:link w:val="Anrede"/>
    <w:rsid w:val="005338B9"/>
    <w:rPr>
      <w:rFonts w:ascii="Arial" w:hAnsi="Arial"/>
      <w:sz w:val="22"/>
      <w:szCs w:val="22"/>
    </w:rPr>
  </w:style>
  <w:style w:type="paragraph" w:styleId="Aufzhlungszeichen">
    <w:name w:val="List Bullet"/>
    <w:basedOn w:val="Standard"/>
    <w:rsid w:val="005338B9"/>
    <w:pPr>
      <w:numPr>
        <w:numId w:val="6"/>
      </w:numPr>
      <w:contextualSpacing/>
    </w:pPr>
  </w:style>
  <w:style w:type="paragraph" w:styleId="Aufzhlungszeichen2">
    <w:name w:val="List Bullet 2"/>
    <w:basedOn w:val="Standard"/>
    <w:rsid w:val="005338B9"/>
    <w:pPr>
      <w:numPr>
        <w:numId w:val="7"/>
      </w:numPr>
      <w:contextualSpacing/>
    </w:pPr>
  </w:style>
  <w:style w:type="paragraph" w:styleId="Aufzhlungszeichen3">
    <w:name w:val="List Bullet 3"/>
    <w:basedOn w:val="Standard"/>
    <w:rsid w:val="005338B9"/>
    <w:pPr>
      <w:numPr>
        <w:numId w:val="8"/>
      </w:numPr>
      <w:contextualSpacing/>
    </w:pPr>
  </w:style>
  <w:style w:type="paragraph" w:styleId="Aufzhlungszeichen4">
    <w:name w:val="List Bullet 4"/>
    <w:basedOn w:val="Standard"/>
    <w:rsid w:val="005338B9"/>
    <w:pPr>
      <w:numPr>
        <w:numId w:val="9"/>
      </w:numPr>
      <w:contextualSpacing/>
    </w:pPr>
  </w:style>
  <w:style w:type="paragraph" w:styleId="Aufzhlungszeichen5">
    <w:name w:val="List Bullet 5"/>
    <w:basedOn w:val="Standard"/>
    <w:rsid w:val="005338B9"/>
    <w:pPr>
      <w:numPr>
        <w:numId w:val="10"/>
      </w:numPr>
      <w:contextualSpacing/>
    </w:pPr>
  </w:style>
  <w:style w:type="paragraph" w:styleId="Beschriftung">
    <w:name w:val="caption"/>
    <w:basedOn w:val="Standard"/>
    <w:next w:val="Standard"/>
    <w:semiHidden/>
    <w:unhideWhenUsed/>
    <w:rsid w:val="005338B9"/>
    <w:pPr>
      <w:spacing w:before="0" w:after="200"/>
    </w:pPr>
    <w:rPr>
      <w:b/>
      <w:bCs/>
      <w:color w:val="006AD4" w:themeColor="accent1"/>
      <w:sz w:val="18"/>
      <w:szCs w:val="18"/>
    </w:rPr>
  </w:style>
  <w:style w:type="character" w:styleId="BesuchterHyperlink">
    <w:name w:val="FollowedHyperlink"/>
    <w:basedOn w:val="Absatz-Standardschriftart"/>
    <w:rsid w:val="005338B9"/>
    <w:rPr>
      <w:color w:val="006AD4" w:themeColor="followedHyperlink"/>
      <w:u w:val="single"/>
    </w:rPr>
  </w:style>
  <w:style w:type="paragraph" w:styleId="Blocktext">
    <w:name w:val="Block Text"/>
    <w:basedOn w:val="Standard"/>
    <w:rsid w:val="005338B9"/>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rsid w:val="005338B9"/>
    <w:rPr>
      <w:b/>
      <w:bCs/>
      <w:smallCaps/>
      <w:spacing w:val="5"/>
    </w:rPr>
  </w:style>
  <w:style w:type="paragraph" w:styleId="Datum">
    <w:name w:val="Date"/>
    <w:basedOn w:val="Standard"/>
    <w:next w:val="Standard"/>
    <w:link w:val="DatumZchn"/>
    <w:rsid w:val="005338B9"/>
  </w:style>
  <w:style w:type="character" w:customStyle="1" w:styleId="DatumZchn">
    <w:name w:val="Datum Zchn"/>
    <w:basedOn w:val="Absatz-Standardschriftart"/>
    <w:link w:val="Datum"/>
    <w:rsid w:val="005338B9"/>
    <w:rPr>
      <w:rFonts w:ascii="Arial" w:hAnsi="Arial"/>
      <w:sz w:val="22"/>
      <w:szCs w:val="22"/>
    </w:rPr>
  </w:style>
  <w:style w:type="paragraph" w:styleId="Dokumentstruktur">
    <w:name w:val="Document Map"/>
    <w:basedOn w:val="Standard"/>
    <w:link w:val="DokumentstrukturZchn"/>
    <w:rsid w:val="005338B9"/>
    <w:pPr>
      <w:spacing w:before="0"/>
    </w:pPr>
    <w:rPr>
      <w:rFonts w:ascii="Tahoma" w:hAnsi="Tahoma" w:cs="Tahoma"/>
      <w:sz w:val="16"/>
      <w:szCs w:val="16"/>
    </w:rPr>
  </w:style>
  <w:style w:type="character" w:customStyle="1" w:styleId="DokumentstrukturZchn">
    <w:name w:val="Dokumentstruktur Zchn"/>
    <w:basedOn w:val="Absatz-Standardschriftart"/>
    <w:link w:val="Dokumentstruktur"/>
    <w:rsid w:val="005338B9"/>
    <w:rPr>
      <w:rFonts w:ascii="Tahoma" w:hAnsi="Tahoma" w:cs="Tahoma"/>
      <w:sz w:val="16"/>
      <w:szCs w:val="16"/>
    </w:rPr>
  </w:style>
  <w:style w:type="paragraph" w:styleId="E-Mail-Signatur">
    <w:name w:val="E-mail Signature"/>
    <w:basedOn w:val="Standard"/>
    <w:link w:val="E-Mail-SignaturZchn"/>
    <w:rsid w:val="005338B9"/>
    <w:pPr>
      <w:spacing w:before="0"/>
    </w:pPr>
  </w:style>
  <w:style w:type="character" w:customStyle="1" w:styleId="E-Mail-SignaturZchn">
    <w:name w:val="E-Mail-Signatur Zchn"/>
    <w:basedOn w:val="Absatz-Standardschriftart"/>
    <w:link w:val="E-Mail-Signatur"/>
    <w:rsid w:val="005338B9"/>
    <w:rPr>
      <w:rFonts w:ascii="Arial" w:hAnsi="Arial"/>
      <w:sz w:val="22"/>
      <w:szCs w:val="22"/>
    </w:rPr>
  </w:style>
  <w:style w:type="paragraph" w:styleId="Endnotentext">
    <w:name w:val="endnote text"/>
    <w:basedOn w:val="Standard"/>
    <w:link w:val="EndnotentextZchn"/>
    <w:rsid w:val="005338B9"/>
    <w:pPr>
      <w:spacing w:before="0"/>
    </w:pPr>
    <w:rPr>
      <w:sz w:val="20"/>
      <w:szCs w:val="20"/>
    </w:rPr>
  </w:style>
  <w:style w:type="character" w:customStyle="1" w:styleId="EndnotentextZchn">
    <w:name w:val="Endnotentext Zchn"/>
    <w:basedOn w:val="Absatz-Standardschriftart"/>
    <w:link w:val="Endnotentext"/>
    <w:rsid w:val="005338B9"/>
    <w:rPr>
      <w:rFonts w:ascii="Arial" w:hAnsi="Arial"/>
    </w:rPr>
  </w:style>
  <w:style w:type="character" w:styleId="Endnotenzeichen">
    <w:name w:val="endnote reference"/>
    <w:basedOn w:val="Absatz-Standardschriftart"/>
    <w:rsid w:val="005338B9"/>
    <w:rPr>
      <w:vertAlign w:val="superscript"/>
    </w:rPr>
  </w:style>
  <w:style w:type="character" w:styleId="Fett">
    <w:name w:val="Strong"/>
    <w:basedOn w:val="Absatz-Standardschriftart"/>
    <w:rsid w:val="005338B9"/>
    <w:rPr>
      <w:b/>
      <w:bCs/>
    </w:rPr>
  </w:style>
  <w:style w:type="paragraph" w:styleId="Fu-Endnotenberschrift">
    <w:name w:val="Note Heading"/>
    <w:basedOn w:val="Standard"/>
    <w:next w:val="Standard"/>
    <w:link w:val="Fu-EndnotenberschriftZchn"/>
    <w:rsid w:val="005338B9"/>
    <w:pPr>
      <w:spacing w:before="0"/>
    </w:pPr>
  </w:style>
  <w:style w:type="character" w:customStyle="1" w:styleId="Fu-EndnotenberschriftZchn">
    <w:name w:val="Fuß/-Endnotenüberschrift Zchn"/>
    <w:basedOn w:val="Absatz-Standardschriftart"/>
    <w:link w:val="Fu-Endnotenberschrift"/>
    <w:rsid w:val="005338B9"/>
    <w:rPr>
      <w:rFonts w:ascii="Arial" w:hAnsi="Arial"/>
      <w:sz w:val="22"/>
      <w:szCs w:val="22"/>
    </w:rPr>
  </w:style>
  <w:style w:type="paragraph" w:styleId="Funotentext">
    <w:name w:val="footnote text"/>
    <w:basedOn w:val="Standard"/>
    <w:link w:val="FunotentextZchn"/>
    <w:rsid w:val="005338B9"/>
    <w:pPr>
      <w:spacing w:before="0"/>
    </w:pPr>
    <w:rPr>
      <w:sz w:val="20"/>
      <w:szCs w:val="20"/>
    </w:rPr>
  </w:style>
  <w:style w:type="character" w:customStyle="1" w:styleId="FunotentextZchn">
    <w:name w:val="Fußnotentext Zchn"/>
    <w:basedOn w:val="Absatz-Standardschriftart"/>
    <w:link w:val="Funotentext"/>
    <w:rsid w:val="005338B9"/>
    <w:rPr>
      <w:rFonts w:ascii="Arial" w:hAnsi="Arial"/>
    </w:rPr>
  </w:style>
  <w:style w:type="character" w:styleId="Funotenzeichen">
    <w:name w:val="footnote reference"/>
    <w:basedOn w:val="Absatz-Standardschriftart"/>
    <w:rsid w:val="005338B9"/>
    <w:rPr>
      <w:vertAlign w:val="superscript"/>
    </w:rPr>
  </w:style>
  <w:style w:type="paragraph" w:styleId="Gruformel">
    <w:name w:val="Closing"/>
    <w:basedOn w:val="Standard"/>
    <w:link w:val="GruformelZchn"/>
    <w:rsid w:val="005338B9"/>
    <w:pPr>
      <w:spacing w:before="0"/>
      <w:ind w:left="4252"/>
    </w:pPr>
  </w:style>
  <w:style w:type="character" w:customStyle="1" w:styleId="GruformelZchn">
    <w:name w:val="Grußformel Zchn"/>
    <w:basedOn w:val="Absatz-Standardschriftart"/>
    <w:link w:val="Gruformel"/>
    <w:rsid w:val="005338B9"/>
    <w:rPr>
      <w:rFonts w:ascii="Arial" w:hAnsi="Arial"/>
      <w:sz w:val="22"/>
      <w:szCs w:val="22"/>
    </w:rPr>
  </w:style>
  <w:style w:type="character" w:styleId="Hervorhebung">
    <w:name w:val="Emphasis"/>
    <w:basedOn w:val="Absatz-Standardschriftart"/>
    <w:rsid w:val="005338B9"/>
    <w:rPr>
      <w:i/>
      <w:iCs/>
    </w:rPr>
  </w:style>
  <w:style w:type="paragraph" w:styleId="HTMLAdresse">
    <w:name w:val="HTML Address"/>
    <w:basedOn w:val="Standard"/>
    <w:link w:val="HTMLAdresseZchn"/>
    <w:rsid w:val="005338B9"/>
    <w:pPr>
      <w:spacing w:before="0"/>
    </w:pPr>
    <w:rPr>
      <w:i/>
      <w:iCs/>
    </w:rPr>
  </w:style>
  <w:style w:type="character" w:customStyle="1" w:styleId="HTMLAdresseZchn">
    <w:name w:val="HTML Adresse Zchn"/>
    <w:basedOn w:val="Absatz-Standardschriftart"/>
    <w:link w:val="HTMLAdresse"/>
    <w:rsid w:val="005338B9"/>
    <w:rPr>
      <w:rFonts w:ascii="Arial" w:hAnsi="Arial"/>
      <w:i/>
      <w:iCs/>
      <w:sz w:val="22"/>
      <w:szCs w:val="22"/>
    </w:rPr>
  </w:style>
  <w:style w:type="character" w:styleId="HTMLAkronym">
    <w:name w:val="HTML Acronym"/>
    <w:basedOn w:val="Absatz-Standardschriftart"/>
    <w:rsid w:val="005338B9"/>
  </w:style>
  <w:style w:type="character" w:styleId="HTMLBeispiel">
    <w:name w:val="HTML Sample"/>
    <w:basedOn w:val="Absatz-Standardschriftart"/>
    <w:rsid w:val="005338B9"/>
    <w:rPr>
      <w:rFonts w:ascii="Consolas" w:hAnsi="Consolas" w:cs="Consolas"/>
      <w:sz w:val="24"/>
      <w:szCs w:val="24"/>
    </w:rPr>
  </w:style>
  <w:style w:type="character" w:styleId="HTMLCode">
    <w:name w:val="HTML Code"/>
    <w:basedOn w:val="Absatz-Standardschriftart"/>
    <w:rsid w:val="005338B9"/>
    <w:rPr>
      <w:rFonts w:ascii="Consolas" w:hAnsi="Consolas" w:cs="Consolas"/>
      <w:sz w:val="20"/>
      <w:szCs w:val="20"/>
    </w:rPr>
  </w:style>
  <w:style w:type="character" w:styleId="HTMLDefinition">
    <w:name w:val="HTML Definition"/>
    <w:basedOn w:val="Absatz-Standardschriftart"/>
    <w:rsid w:val="005338B9"/>
    <w:rPr>
      <w:i/>
      <w:iCs/>
    </w:rPr>
  </w:style>
  <w:style w:type="character" w:styleId="HTMLSchreibmaschine">
    <w:name w:val="HTML Typewriter"/>
    <w:basedOn w:val="Absatz-Standardschriftart"/>
    <w:rsid w:val="005338B9"/>
    <w:rPr>
      <w:rFonts w:ascii="Consolas" w:hAnsi="Consolas" w:cs="Consolas"/>
      <w:sz w:val="20"/>
      <w:szCs w:val="20"/>
    </w:rPr>
  </w:style>
  <w:style w:type="character" w:styleId="HTMLTastatur">
    <w:name w:val="HTML Keyboard"/>
    <w:basedOn w:val="Absatz-Standardschriftart"/>
    <w:rsid w:val="005338B9"/>
    <w:rPr>
      <w:rFonts w:ascii="Consolas" w:hAnsi="Consolas" w:cs="Consolas"/>
      <w:sz w:val="20"/>
      <w:szCs w:val="20"/>
    </w:rPr>
  </w:style>
  <w:style w:type="character" w:styleId="HTMLVariable">
    <w:name w:val="HTML Variable"/>
    <w:basedOn w:val="Absatz-Standardschriftart"/>
    <w:rsid w:val="005338B9"/>
    <w:rPr>
      <w:i/>
      <w:iCs/>
    </w:rPr>
  </w:style>
  <w:style w:type="paragraph" w:styleId="HTMLVorformatiert">
    <w:name w:val="HTML Preformatted"/>
    <w:basedOn w:val="Standard"/>
    <w:link w:val="HTMLVorformatiertZchn"/>
    <w:rsid w:val="005338B9"/>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rsid w:val="005338B9"/>
    <w:rPr>
      <w:rFonts w:ascii="Consolas" w:hAnsi="Consolas" w:cs="Consolas"/>
    </w:rPr>
  </w:style>
  <w:style w:type="character" w:styleId="HTMLZitat">
    <w:name w:val="HTML Cite"/>
    <w:basedOn w:val="Absatz-Standardschriftart"/>
    <w:rsid w:val="005338B9"/>
    <w:rPr>
      <w:i/>
      <w:iCs/>
    </w:rPr>
  </w:style>
  <w:style w:type="paragraph" w:styleId="Index1">
    <w:name w:val="index 1"/>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rsid w:val="005338B9"/>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5338B9"/>
    <w:rPr>
      <w:rFonts w:asciiTheme="majorHAnsi" w:eastAsiaTheme="majorEastAsia" w:hAnsiTheme="majorHAnsi" w:cstheme="majorBidi"/>
      <w:b/>
      <w:bCs/>
      <w:color w:val="004F9E" w:themeColor="accent1" w:themeShade="BF"/>
      <w:sz w:val="28"/>
      <w:szCs w:val="28"/>
    </w:rPr>
  </w:style>
  <w:style w:type="paragraph" w:styleId="Inhaltsverzeichnisberschrift">
    <w:name w:val="TOC Heading"/>
    <w:basedOn w:val="berschrift1"/>
    <w:next w:val="Standard"/>
    <w:uiPriority w:val="39"/>
    <w:semiHidden/>
    <w:unhideWhenUsed/>
    <w:rsid w:val="005338B9"/>
    <w:pPr>
      <w:outlineLvl w:val="9"/>
    </w:pPr>
  </w:style>
  <w:style w:type="character" w:styleId="IntensiveHervorhebung">
    <w:name w:val="Intense Emphasis"/>
    <w:basedOn w:val="Absatz-Standardschriftart"/>
    <w:uiPriority w:val="21"/>
    <w:rsid w:val="005338B9"/>
    <w:rPr>
      <w:b/>
      <w:bCs/>
      <w:i/>
      <w:iCs/>
      <w:color w:val="006AD4" w:themeColor="accent1"/>
    </w:rPr>
  </w:style>
  <w:style w:type="character" w:styleId="IntensiverVerweis">
    <w:name w:val="Intense Reference"/>
    <w:basedOn w:val="Absatz-Standardschriftart"/>
    <w:uiPriority w:val="32"/>
    <w:rsid w:val="005338B9"/>
    <w:rPr>
      <w:b/>
      <w:bCs/>
      <w:smallCaps/>
      <w:color w:val="00ADEE" w:themeColor="accent2"/>
      <w:spacing w:val="5"/>
      <w:u w:val="single"/>
    </w:rPr>
  </w:style>
  <w:style w:type="paragraph" w:styleId="IntensivesAnfhrungszeichen">
    <w:name w:val="Intense Quote"/>
    <w:basedOn w:val="Standard"/>
    <w:next w:val="Standard"/>
    <w:link w:val="IntensivesAnfhrungszeichenZchn"/>
    <w:uiPriority w:val="30"/>
    <w:rsid w:val="005338B9"/>
    <w:pPr>
      <w:pBdr>
        <w:bottom w:val="single" w:sz="4" w:space="4" w:color="006AD4" w:themeColor="accent1"/>
      </w:pBdr>
      <w:spacing w:before="200" w:after="280"/>
      <w:ind w:left="936" w:right="936"/>
    </w:pPr>
    <w:rPr>
      <w:b/>
      <w:bCs/>
      <w:i/>
      <w:iCs/>
      <w:color w:val="006AD4" w:themeColor="accent1"/>
    </w:rPr>
  </w:style>
  <w:style w:type="character" w:customStyle="1" w:styleId="IntensivesAnfhrungszeichenZchn">
    <w:name w:val="Intensives Anführungszeichen Zchn"/>
    <w:basedOn w:val="Absatz-Standardschriftart"/>
    <w:link w:val="IntensivesAnfhrungszeichen"/>
    <w:uiPriority w:val="30"/>
    <w:rsid w:val="005338B9"/>
    <w:rPr>
      <w:rFonts w:ascii="Arial" w:hAnsi="Arial"/>
      <w:b/>
      <w:bCs/>
      <w:i/>
      <w:iCs/>
      <w:color w:val="006AD4" w:themeColor="accent1"/>
      <w:sz w:val="22"/>
      <w:szCs w:val="22"/>
    </w:rPr>
  </w:style>
  <w:style w:type="paragraph" w:styleId="KeinLeerraum">
    <w:name w:val="No Spacing"/>
    <w:uiPriority w:val="1"/>
    <w:rsid w:val="005338B9"/>
    <w:pPr>
      <w:tabs>
        <w:tab w:val="left" w:pos="397"/>
        <w:tab w:val="left" w:pos="794"/>
        <w:tab w:val="left" w:pos="1191"/>
        <w:tab w:val="left" w:pos="4479"/>
        <w:tab w:val="left" w:pos="4876"/>
        <w:tab w:val="left" w:pos="5273"/>
        <w:tab w:val="left" w:pos="5670"/>
        <w:tab w:val="left" w:pos="6067"/>
        <w:tab w:val="decimal" w:pos="7938"/>
      </w:tabs>
    </w:pPr>
    <w:rPr>
      <w:rFonts w:ascii="Arial" w:hAnsi="Arial"/>
      <w:sz w:val="22"/>
      <w:szCs w:val="22"/>
    </w:rPr>
  </w:style>
  <w:style w:type="paragraph" w:styleId="Liste">
    <w:name w:val="List"/>
    <w:basedOn w:val="Standard"/>
    <w:rsid w:val="005338B9"/>
    <w:pPr>
      <w:ind w:left="283" w:hanging="283"/>
      <w:contextualSpacing/>
    </w:pPr>
  </w:style>
  <w:style w:type="paragraph" w:styleId="Liste2">
    <w:name w:val="List 2"/>
    <w:basedOn w:val="Standard"/>
    <w:rsid w:val="005338B9"/>
    <w:pPr>
      <w:ind w:left="566" w:hanging="283"/>
      <w:contextualSpacing/>
    </w:pPr>
  </w:style>
  <w:style w:type="paragraph" w:styleId="Liste3">
    <w:name w:val="List 3"/>
    <w:basedOn w:val="Standard"/>
    <w:rsid w:val="005338B9"/>
    <w:pPr>
      <w:ind w:left="849" w:hanging="283"/>
      <w:contextualSpacing/>
    </w:pPr>
  </w:style>
  <w:style w:type="paragraph" w:styleId="Liste4">
    <w:name w:val="List 4"/>
    <w:basedOn w:val="Standard"/>
    <w:rsid w:val="005338B9"/>
    <w:pPr>
      <w:ind w:left="1132" w:hanging="283"/>
      <w:contextualSpacing/>
    </w:pPr>
  </w:style>
  <w:style w:type="paragraph" w:styleId="Liste5">
    <w:name w:val="List 5"/>
    <w:basedOn w:val="Standard"/>
    <w:rsid w:val="005338B9"/>
    <w:pPr>
      <w:ind w:left="1415" w:hanging="283"/>
      <w:contextualSpacing/>
    </w:pPr>
  </w:style>
  <w:style w:type="paragraph" w:styleId="Listenabsatz">
    <w:name w:val="List Paragraph"/>
    <w:basedOn w:val="Standard"/>
    <w:uiPriority w:val="34"/>
    <w:qFormat/>
    <w:rsid w:val="005338B9"/>
    <w:pPr>
      <w:ind w:left="720"/>
      <w:contextualSpacing/>
    </w:pPr>
  </w:style>
  <w:style w:type="paragraph" w:styleId="Listenfortsetzung">
    <w:name w:val="List Continue"/>
    <w:basedOn w:val="Standard"/>
    <w:rsid w:val="005338B9"/>
    <w:pPr>
      <w:spacing w:after="120"/>
      <w:ind w:left="283"/>
      <w:contextualSpacing/>
    </w:pPr>
  </w:style>
  <w:style w:type="paragraph" w:styleId="Listenfortsetzung2">
    <w:name w:val="List Continue 2"/>
    <w:basedOn w:val="Standard"/>
    <w:rsid w:val="005338B9"/>
    <w:pPr>
      <w:spacing w:after="120"/>
      <w:ind w:left="566"/>
      <w:contextualSpacing/>
    </w:pPr>
  </w:style>
  <w:style w:type="paragraph" w:styleId="Listenfortsetzung3">
    <w:name w:val="List Continue 3"/>
    <w:basedOn w:val="Standard"/>
    <w:rsid w:val="005338B9"/>
    <w:pPr>
      <w:spacing w:after="120"/>
      <w:ind w:left="849"/>
      <w:contextualSpacing/>
    </w:pPr>
  </w:style>
  <w:style w:type="paragraph" w:styleId="Listenfortsetzung4">
    <w:name w:val="List Continue 4"/>
    <w:basedOn w:val="Standard"/>
    <w:rsid w:val="005338B9"/>
    <w:pPr>
      <w:spacing w:after="120"/>
      <w:ind w:left="1132"/>
      <w:contextualSpacing/>
    </w:pPr>
  </w:style>
  <w:style w:type="paragraph" w:styleId="Listenfortsetzung5">
    <w:name w:val="List Continue 5"/>
    <w:basedOn w:val="Standard"/>
    <w:rsid w:val="005338B9"/>
    <w:pPr>
      <w:spacing w:after="120"/>
      <w:ind w:left="1415"/>
      <w:contextualSpacing/>
    </w:pPr>
  </w:style>
  <w:style w:type="paragraph" w:styleId="Listennummer">
    <w:name w:val="List Number"/>
    <w:basedOn w:val="Standard"/>
    <w:rsid w:val="005338B9"/>
    <w:pPr>
      <w:numPr>
        <w:numId w:val="11"/>
      </w:numPr>
      <w:contextualSpacing/>
    </w:pPr>
  </w:style>
  <w:style w:type="paragraph" w:styleId="Listennummer2">
    <w:name w:val="List Number 2"/>
    <w:basedOn w:val="Standard"/>
    <w:rsid w:val="005338B9"/>
    <w:pPr>
      <w:numPr>
        <w:numId w:val="12"/>
      </w:numPr>
      <w:contextualSpacing/>
    </w:pPr>
  </w:style>
  <w:style w:type="paragraph" w:styleId="Listennummer3">
    <w:name w:val="List Number 3"/>
    <w:basedOn w:val="Standard"/>
    <w:rsid w:val="005338B9"/>
    <w:pPr>
      <w:numPr>
        <w:numId w:val="13"/>
      </w:numPr>
      <w:contextualSpacing/>
    </w:pPr>
  </w:style>
  <w:style w:type="paragraph" w:styleId="Listennummer4">
    <w:name w:val="List Number 4"/>
    <w:basedOn w:val="Standard"/>
    <w:rsid w:val="005338B9"/>
    <w:pPr>
      <w:numPr>
        <w:numId w:val="14"/>
      </w:numPr>
      <w:contextualSpacing/>
    </w:pPr>
  </w:style>
  <w:style w:type="paragraph" w:styleId="Listennummer5">
    <w:name w:val="List Number 5"/>
    <w:basedOn w:val="Standard"/>
    <w:rsid w:val="005338B9"/>
    <w:pPr>
      <w:numPr>
        <w:numId w:val="15"/>
      </w:numPr>
      <w:contextualSpacing/>
    </w:pPr>
  </w:style>
  <w:style w:type="paragraph" w:styleId="Literaturverzeichnis">
    <w:name w:val="Bibliography"/>
    <w:basedOn w:val="Standard"/>
    <w:next w:val="Standard"/>
    <w:uiPriority w:val="37"/>
    <w:semiHidden/>
    <w:unhideWhenUsed/>
    <w:rsid w:val="005338B9"/>
  </w:style>
  <w:style w:type="paragraph" w:styleId="Makrotext">
    <w:name w:val="macro"/>
    <w:link w:val="MakrotextZchn"/>
    <w:rsid w:val="005338B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krotextZchn">
    <w:name w:val="Makrotext Zchn"/>
    <w:basedOn w:val="Absatz-Standardschriftart"/>
    <w:link w:val="Makrotext"/>
    <w:rsid w:val="005338B9"/>
    <w:rPr>
      <w:rFonts w:ascii="Consolas" w:hAnsi="Consolas" w:cs="Consolas"/>
    </w:rPr>
  </w:style>
  <w:style w:type="paragraph" w:styleId="Nachrichtenkopf">
    <w:name w:val="Message Header"/>
    <w:basedOn w:val="Standard"/>
    <w:link w:val="NachrichtenkopfZchn"/>
    <w:rsid w:val="005338B9"/>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5338B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5338B9"/>
    <w:pPr>
      <w:spacing w:before="0"/>
    </w:pPr>
    <w:rPr>
      <w:rFonts w:ascii="Consolas" w:hAnsi="Consolas" w:cs="Consolas"/>
      <w:sz w:val="21"/>
      <w:szCs w:val="21"/>
    </w:rPr>
  </w:style>
  <w:style w:type="character" w:customStyle="1" w:styleId="NurTextZchn">
    <w:name w:val="Nur Text Zchn"/>
    <w:basedOn w:val="Absatz-Standardschriftart"/>
    <w:link w:val="NurText"/>
    <w:rsid w:val="005338B9"/>
    <w:rPr>
      <w:rFonts w:ascii="Consolas" w:hAnsi="Consolas" w:cs="Consolas"/>
      <w:sz w:val="21"/>
      <w:szCs w:val="21"/>
    </w:rPr>
  </w:style>
  <w:style w:type="character" w:styleId="Platzhaltertext">
    <w:name w:val="Placeholder Text"/>
    <w:basedOn w:val="Absatz-Standardschriftart"/>
    <w:uiPriority w:val="99"/>
    <w:semiHidden/>
    <w:rsid w:val="005338B9"/>
    <w:rPr>
      <w:color w:val="808080"/>
    </w:rPr>
  </w:style>
  <w:style w:type="paragraph" w:styleId="Rechtsgrundlagenverzeichnis">
    <w:name w:val="table of authoriti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rsid w:val="005338B9"/>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rsid w:val="005338B9"/>
    <w:rPr>
      <w:i/>
      <w:iCs/>
      <w:color w:val="808080" w:themeColor="text1" w:themeTint="7F"/>
    </w:rPr>
  </w:style>
  <w:style w:type="character" w:styleId="SchwacherVerweis">
    <w:name w:val="Subtle Reference"/>
    <w:basedOn w:val="Absatz-Standardschriftart"/>
    <w:uiPriority w:val="31"/>
    <w:rsid w:val="005338B9"/>
    <w:rPr>
      <w:smallCaps/>
      <w:color w:val="00ADEE" w:themeColor="accent2"/>
      <w:u w:val="single"/>
    </w:rPr>
  </w:style>
  <w:style w:type="paragraph" w:styleId="Standardeinzug">
    <w:name w:val="Normal Indent"/>
    <w:basedOn w:val="Standard"/>
    <w:rsid w:val="005338B9"/>
    <w:pPr>
      <w:ind w:left="708"/>
    </w:pPr>
  </w:style>
  <w:style w:type="paragraph" w:styleId="Textkrper">
    <w:name w:val="Body Text"/>
    <w:basedOn w:val="Standard"/>
    <w:link w:val="TextkrperZchn"/>
    <w:rsid w:val="005338B9"/>
    <w:pPr>
      <w:spacing w:after="120"/>
    </w:pPr>
  </w:style>
  <w:style w:type="character" w:customStyle="1" w:styleId="TextkrperZchn">
    <w:name w:val="Textkörper Zchn"/>
    <w:basedOn w:val="Absatz-Standardschriftart"/>
    <w:link w:val="Textkrper"/>
    <w:rsid w:val="005338B9"/>
    <w:rPr>
      <w:rFonts w:ascii="Arial" w:hAnsi="Arial"/>
      <w:sz w:val="22"/>
      <w:szCs w:val="22"/>
    </w:rPr>
  </w:style>
  <w:style w:type="paragraph" w:styleId="Textkrper2">
    <w:name w:val="Body Text 2"/>
    <w:basedOn w:val="Standard"/>
    <w:link w:val="Textkrper2Zchn"/>
    <w:rsid w:val="005338B9"/>
    <w:pPr>
      <w:spacing w:after="120" w:line="480" w:lineRule="auto"/>
    </w:pPr>
  </w:style>
  <w:style w:type="character" w:customStyle="1" w:styleId="Textkrper2Zchn">
    <w:name w:val="Textkörper 2 Zchn"/>
    <w:basedOn w:val="Absatz-Standardschriftart"/>
    <w:link w:val="Textkrper2"/>
    <w:rsid w:val="005338B9"/>
    <w:rPr>
      <w:rFonts w:ascii="Arial" w:hAnsi="Arial"/>
      <w:sz w:val="22"/>
      <w:szCs w:val="22"/>
    </w:rPr>
  </w:style>
  <w:style w:type="paragraph" w:styleId="Textkrper3">
    <w:name w:val="Body Text 3"/>
    <w:basedOn w:val="Standard"/>
    <w:link w:val="Textkrper3Zchn"/>
    <w:rsid w:val="005338B9"/>
    <w:pPr>
      <w:spacing w:after="120"/>
    </w:pPr>
    <w:rPr>
      <w:sz w:val="16"/>
      <w:szCs w:val="16"/>
    </w:rPr>
  </w:style>
  <w:style w:type="character" w:customStyle="1" w:styleId="Textkrper3Zchn">
    <w:name w:val="Textkörper 3 Zchn"/>
    <w:basedOn w:val="Absatz-Standardschriftart"/>
    <w:link w:val="Textkrper3"/>
    <w:rsid w:val="005338B9"/>
    <w:rPr>
      <w:rFonts w:ascii="Arial" w:hAnsi="Arial"/>
      <w:sz w:val="16"/>
      <w:szCs w:val="16"/>
    </w:rPr>
  </w:style>
  <w:style w:type="paragraph" w:styleId="Textkrper-Einzug2">
    <w:name w:val="Body Text Indent 2"/>
    <w:basedOn w:val="Standard"/>
    <w:link w:val="Textkrper-Einzug2Zchn"/>
    <w:rsid w:val="005338B9"/>
    <w:pPr>
      <w:spacing w:after="120" w:line="480" w:lineRule="auto"/>
      <w:ind w:left="283"/>
    </w:pPr>
  </w:style>
  <w:style w:type="character" w:customStyle="1" w:styleId="Textkrper-Einzug2Zchn">
    <w:name w:val="Textkörper-Einzug 2 Zchn"/>
    <w:basedOn w:val="Absatz-Standardschriftart"/>
    <w:link w:val="Textkrper-Einzug2"/>
    <w:rsid w:val="005338B9"/>
    <w:rPr>
      <w:rFonts w:ascii="Arial" w:hAnsi="Arial"/>
      <w:sz w:val="22"/>
      <w:szCs w:val="22"/>
    </w:rPr>
  </w:style>
  <w:style w:type="paragraph" w:styleId="Textkrper-Einzug3">
    <w:name w:val="Body Text Indent 3"/>
    <w:basedOn w:val="Standard"/>
    <w:link w:val="Textkrper-Einzug3Zchn"/>
    <w:rsid w:val="005338B9"/>
    <w:pPr>
      <w:spacing w:after="120"/>
      <w:ind w:left="283"/>
    </w:pPr>
    <w:rPr>
      <w:sz w:val="16"/>
      <w:szCs w:val="16"/>
    </w:rPr>
  </w:style>
  <w:style w:type="character" w:customStyle="1" w:styleId="Textkrper-Einzug3Zchn">
    <w:name w:val="Textkörper-Einzug 3 Zchn"/>
    <w:basedOn w:val="Absatz-Standardschriftart"/>
    <w:link w:val="Textkrper-Einzug3"/>
    <w:rsid w:val="005338B9"/>
    <w:rPr>
      <w:rFonts w:ascii="Arial" w:hAnsi="Arial"/>
      <w:sz w:val="16"/>
      <w:szCs w:val="16"/>
    </w:rPr>
  </w:style>
  <w:style w:type="paragraph" w:styleId="Textkrper-Erstzeileneinzug">
    <w:name w:val="Body Text First Indent"/>
    <w:basedOn w:val="Textkrper"/>
    <w:link w:val="Textkrper-ErstzeileneinzugZchn"/>
    <w:rsid w:val="005338B9"/>
    <w:pPr>
      <w:spacing w:after="0"/>
      <w:ind w:firstLine="360"/>
    </w:pPr>
  </w:style>
  <w:style w:type="character" w:customStyle="1" w:styleId="Textkrper-ErstzeileneinzugZchn">
    <w:name w:val="Textkörper-Erstzeileneinzug Zchn"/>
    <w:basedOn w:val="TextkrperZchn"/>
    <w:link w:val="Textkrper-Erstzeileneinzug"/>
    <w:rsid w:val="005338B9"/>
  </w:style>
  <w:style w:type="paragraph" w:styleId="Textkrper-Zeileneinzug">
    <w:name w:val="Body Text Indent"/>
    <w:basedOn w:val="Standard"/>
    <w:link w:val="Textkrper-ZeileneinzugZchn"/>
    <w:rsid w:val="005338B9"/>
    <w:pPr>
      <w:spacing w:after="120"/>
      <w:ind w:left="283"/>
    </w:pPr>
  </w:style>
  <w:style w:type="character" w:customStyle="1" w:styleId="Textkrper-ZeileneinzugZchn">
    <w:name w:val="Textkörper-Zeileneinzug Zchn"/>
    <w:basedOn w:val="Absatz-Standardschriftart"/>
    <w:link w:val="Textkrper-Zeileneinzug"/>
    <w:rsid w:val="005338B9"/>
    <w:rPr>
      <w:rFonts w:ascii="Arial" w:hAnsi="Arial"/>
      <w:sz w:val="22"/>
      <w:szCs w:val="22"/>
    </w:rPr>
  </w:style>
  <w:style w:type="paragraph" w:styleId="Textkrper-Erstzeileneinzug2">
    <w:name w:val="Body Text First Indent 2"/>
    <w:basedOn w:val="Textkrper-Zeileneinzug"/>
    <w:link w:val="Textkrper-Erstzeileneinzug2Zchn"/>
    <w:rsid w:val="005338B9"/>
    <w:pPr>
      <w:spacing w:after="0"/>
      <w:ind w:left="360" w:firstLine="360"/>
    </w:pPr>
  </w:style>
  <w:style w:type="character" w:customStyle="1" w:styleId="Textkrper-Erstzeileneinzug2Zchn">
    <w:name w:val="Textkörper-Erstzeileneinzug 2 Zchn"/>
    <w:basedOn w:val="Textkrper-ZeileneinzugZchn"/>
    <w:link w:val="Textkrper-Erstzeileneinzug2"/>
    <w:rsid w:val="005338B9"/>
  </w:style>
  <w:style w:type="paragraph" w:styleId="Titel">
    <w:name w:val="Title"/>
    <w:basedOn w:val="Standard"/>
    <w:next w:val="Standard"/>
    <w:link w:val="TitelZchn"/>
    <w:rsid w:val="005338B9"/>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5338B9"/>
    <w:rPr>
      <w:rFonts w:asciiTheme="majorHAnsi" w:eastAsiaTheme="majorEastAsia" w:hAnsiTheme="majorHAnsi" w:cstheme="majorBidi"/>
      <w:color w:val="262626" w:themeColor="text2" w:themeShade="BF"/>
      <w:spacing w:val="5"/>
      <w:kern w:val="28"/>
      <w:sz w:val="52"/>
      <w:szCs w:val="52"/>
    </w:rPr>
  </w:style>
  <w:style w:type="character" w:customStyle="1" w:styleId="berschrift2Zchn">
    <w:name w:val="Überschrift 2 Zchn"/>
    <w:basedOn w:val="Absatz-Standardschriftart"/>
    <w:link w:val="berschrift2"/>
    <w:semiHidden/>
    <w:rsid w:val="005338B9"/>
    <w:rPr>
      <w:rFonts w:asciiTheme="majorHAnsi" w:eastAsiaTheme="majorEastAsia" w:hAnsiTheme="majorHAnsi" w:cstheme="majorBidi"/>
      <w:b/>
      <w:bCs/>
      <w:color w:val="006AD4" w:themeColor="accent1"/>
      <w:sz w:val="26"/>
      <w:szCs w:val="26"/>
    </w:rPr>
  </w:style>
  <w:style w:type="character" w:customStyle="1" w:styleId="berschrift3Zchn">
    <w:name w:val="Überschrift 3 Zchn"/>
    <w:basedOn w:val="Absatz-Standardschriftart"/>
    <w:link w:val="berschrift3"/>
    <w:semiHidden/>
    <w:rsid w:val="005338B9"/>
    <w:rPr>
      <w:rFonts w:asciiTheme="majorHAnsi" w:eastAsiaTheme="majorEastAsia" w:hAnsiTheme="majorHAnsi" w:cstheme="majorBidi"/>
      <w:b/>
      <w:bCs/>
      <w:color w:val="006AD4" w:themeColor="accent1"/>
      <w:sz w:val="22"/>
      <w:szCs w:val="22"/>
    </w:rPr>
  </w:style>
  <w:style w:type="character" w:customStyle="1" w:styleId="berschrift5Zchn">
    <w:name w:val="Überschrift 5 Zchn"/>
    <w:basedOn w:val="Absatz-Standardschriftart"/>
    <w:link w:val="berschrift5"/>
    <w:semiHidden/>
    <w:rsid w:val="005338B9"/>
    <w:rPr>
      <w:rFonts w:asciiTheme="majorHAnsi" w:eastAsiaTheme="majorEastAsia" w:hAnsiTheme="majorHAnsi" w:cstheme="majorBidi"/>
      <w:color w:val="003469" w:themeColor="accent1" w:themeShade="7F"/>
      <w:sz w:val="22"/>
      <w:szCs w:val="22"/>
    </w:rPr>
  </w:style>
  <w:style w:type="character" w:customStyle="1" w:styleId="berschrift6Zchn">
    <w:name w:val="Überschrift 6 Zchn"/>
    <w:basedOn w:val="Absatz-Standardschriftart"/>
    <w:link w:val="berschrift6"/>
    <w:semiHidden/>
    <w:rsid w:val="005338B9"/>
    <w:rPr>
      <w:rFonts w:asciiTheme="majorHAnsi" w:eastAsiaTheme="majorEastAsia" w:hAnsiTheme="majorHAnsi" w:cstheme="majorBidi"/>
      <w:i/>
      <w:iCs/>
      <w:color w:val="003469" w:themeColor="accent1" w:themeShade="7F"/>
      <w:sz w:val="22"/>
      <w:szCs w:val="22"/>
    </w:rPr>
  </w:style>
  <w:style w:type="character" w:customStyle="1" w:styleId="berschrift7Zchn">
    <w:name w:val="Überschrift 7 Zchn"/>
    <w:basedOn w:val="Absatz-Standardschriftart"/>
    <w:link w:val="berschrift7"/>
    <w:semiHidden/>
    <w:rsid w:val="005338B9"/>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semiHidden/>
    <w:rsid w:val="005338B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5338B9"/>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5338B9"/>
    <w:pPr>
      <w:spacing w:before="0"/>
    </w:pPr>
    <w:rPr>
      <w:rFonts w:asciiTheme="majorHAnsi" w:eastAsiaTheme="majorEastAsia" w:hAnsiTheme="majorHAnsi" w:cstheme="majorBidi"/>
      <w:sz w:val="20"/>
      <w:szCs w:val="20"/>
    </w:rPr>
  </w:style>
  <w:style w:type="paragraph" w:styleId="Umschlagadresse">
    <w:name w:val="envelope address"/>
    <w:basedOn w:val="Standard"/>
    <w:rsid w:val="005338B9"/>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5338B9"/>
    <w:pPr>
      <w:spacing w:before="0"/>
      <w:ind w:left="4252"/>
    </w:pPr>
  </w:style>
  <w:style w:type="character" w:customStyle="1" w:styleId="UnterschriftZchn">
    <w:name w:val="Unterschrift Zchn"/>
    <w:basedOn w:val="Absatz-Standardschriftart"/>
    <w:link w:val="Unterschrift"/>
    <w:rsid w:val="005338B9"/>
    <w:rPr>
      <w:rFonts w:ascii="Arial" w:hAnsi="Arial"/>
      <w:sz w:val="22"/>
      <w:szCs w:val="22"/>
    </w:rPr>
  </w:style>
  <w:style w:type="paragraph" w:styleId="Untertitel">
    <w:name w:val="Subtitle"/>
    <w:basedOn w:val="Standard"/>
    <w:next w:val="Standard"/>
    <w:link w:val="UntertitelZchn"/>
    <w:rsid w:val="005338B9"/>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5338B9"/>
    <w:rPr>
      <w:rFonts w:asciiTheme="majorHAnsi" w:eastAsiaTheme="majorEastAsia" w:hAnsiTheme="majorHAnsi" w:cstheme="majorBidi"/>
      <w:i/>
      <w:iCs/>
      <w:color w:val="006AD4" w:themeColor="accent1"/>
      <w:spacing w:val="15"/>
      <w:sz w:val="24"/>
      <w:szCs w:val="24"/>
    </w:rPr>
  </w:style>
  <w:style w:type="paragraph" w:styleId="Verzeichnis7">
    <w:name w:val="toc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rsid w:val="005338B9"/>
  </w:style>
  <w:style w:type="paragraph" w:customStyle="1" w:styleId="7015Zeilenabstand">
    <w:name w:val="70 1.5 Zeilenabstand"/>
    <w:basedOn w:val="00Vorgabetext"/>
    <w:rsid w:val="009854E9"/>
    <w:pPr>
      <w:spacing w:line="360" w:lineRule="auto"/>
    </w:pPr>
  </w:style>
  <w:style w:type="character" w:customStyle="1" w:styleId="00VorgabetextZchn">
    <w:name w:val="00 Vorgabetext Zchn"/>
    <w:basedOn w:val="Absatz-Standardschriftart"/>
    <w:link w:val="00Vorgabetext"/>
    <w:rsid w:val="009854E9"/>
    <w:rPr>
      <w:rFonts w:ascii="Arial" w:hAnsi="Arial"/>
      <w:sz w:val="22"/>
      <w:szCs w:val="22"/>
    </w:rPr>
  </w:style>
  <w:style w:type="paragraph" w:customStyle="1" w:styleId="Default">
    <w:name w:val="Default"/>
    <w:rsid w:val="009854E9"/>
    <w:pPr>
      <w:autoSpaceDE w:val="0"/>
      <w:autoSpaceDN w:val="0"/>
      <w:adjustRightInd w:val="0"/>
    </w:pPr>
    <w:rPr>
      <w:rFonts w:ascii="BAILL A+ Times Ten" w:hAnsi="BAILL A+ Times Ten" w:cs="BAILL A+ Times Ten"/>
      <w:color w:val="000000"/>
      <w:sz w:val="24"/>
      <w:szCs w:val="24"/>
    </w:rPr>
  </w:style>
  <w:style w:type="paragraph" w:customStyle="1" w:styleId="SP102407">
    <w:name w:val="SP102407"/>
    <w:basedOn w:val="Default"/>
    <w:next w:val="Default"/>
    <w:uiPriority w:val="99"/>
    <w:rsid w:val="009854E9"/>
    <w:rPr>
      <w:rFonts w:cs="Times New Roman"/>
      <w:color w:val="auto"/>
    </w:rPr>
  </w:style>
  <w:style w:type="character" w:customStyle="1" w:styleId="SC2632">
    <w:name w:val="SC2632"/>
    <w:uiPriority w:val="99"/>
    <w:rsid w:val="009854E9"/>
    <w:rPr>
      <w:rFonts w:cs="BAILL A+ Times Ten"/>
      <w:b/>
      <w:bCs/>
      <w:color w:val="000000"/>
    </w:rPr>
  </w:style>
  <w:style w:type="character" w:customStyle="1" w:styleId="SC2655">
    <w:name w:val="SC2655"/>
    <w:uiPriority w:val="99"/>
    <w:rsid w:val="009854E9"/>
    <w:rPr>
      <w:rFonts w:ascii="BAILK A+ Times Ten" w:hAnsi="BAILK A+ Times Ten" w:cs="BAILK A+ Times Ten"/>
      <w:color w:val="000000"/>
      <w:sz w:val="18"/>
      <w:szCs w:val="18"/>
    </w:rPr>
  </w:style>
  <w:style w:type="paragraph" w:customStyle="1" w:styleId="SP90141">
    <w:name w:val="SP90141"/>
    <w:basedOn w:val="Default"/>
    <w:next w:val="Default"/>
    <w:uiPriority w:val="99"/>
    <w:rsid w:val="009854E9"/>
    <w:rPr>
      <w:rFonts w:ascii="GKGHA A+ Times Ten" w:hAnsi="GKGHA A+ Times Ten" w:cs="Times New Roman"/>
      <w:color w:val="auto"/>
    </w:rPr>
  </w:style>
  <w:style w:type="character" w:customStyle="1" w:styleId="SC2643">
    <w:name w:val="SC2643"/>
    <w:uiPriority w:val="99"/>
    <w:rsid w:val="009854E9"/>
    <w:rPr>
      <w:rFonts w:cs="GKGHA A+ Times Ten"/>
      <w:color w:val="000000"/>
      <w:sz w:val="18"/>
      <w:szCs w:val="18"/>
    </w:rPr>
  </w:style>
  <w:style w:type="character" w:customStyle="1" w:styleId="SC2644">
    <w:name w:val="SC2644"/>
    <w:uiPriority w:val="99"/>
    <w:rsid w:val="009854E9"/>
    <w:rPr>
      <w:rFonts w:cs="GKGHA A+ Times Ten"/>
      <w:color w:val="000000"/>
      <w:sz w:val="11"/>
      <w:szCs w:val="11"/>
    </w:rPr>
  </w:style>
  <w:style w:type="character" w:customStyle="1" w:styleId="SC2646">
    <w:name w:val="SC2646"/>
    <w:uiPriority w:val="99"/>
    <w:rsid w:val="009854E9"/>
    <w:rPr>
      <w:rFonts w:cs="GKGHA A+ Times Ten"/>
      <w:color w:val="000000"/>
      <w:sz w:val="15"/>
      <w:szCs w:val="15"/>
    </w:rPr>
  </w:style>
  <w:style w:type="character" w:customStyle="1" w:styleId="SC2659">
    <w:name w:val="SC2659"/>
    <w:uiPriority w:val="99"/>
    <w:rsid w:val="009854E9"/>
    <w:rPr>
      <w:rFonts w:cs="GJJPK I+ Times Ten"/>
      <w:color w:val="000000"/>
      <w:sz w:val="15"/>
      <w:szCs w:val="15"/>
    </w:rPr>
  </w:style>
  <w:style w:type="paragraph" w:styleId="berarbeitung">
    <w:name w:val="Revision"/>
    <w:hidden/>
    <w:uiPriority w:val="99"/>
    <w:semiHidden/>
    <w:rsid w:val="00456D21"/>
    <w:rPr>
      <w:rFonts w:ascii="Arial" w:hAnsi="Arial"/>
      <w:sz w:val="22"/>
      <w:szCs w:val="22"/>
    </w:rPr>
  </w:style>
  <w:style w:type="character" w:customStyle="1" w:styleId="FuzeileZchn">
    <w:name w:val="Fußzeile Zchn"/>
    <w:basedOn w:val="Absatz-Standardschriftart"/>
    <w:link w:val="Fuzeile"/>
    <w:uiPriority w:val="99"/>
    <w:rsid w:val="00B15A1C"/>
    <w:rPr>
      <w:rFonts w:ascii="Arial" w:hAnsi="Arial"/>
      <w:sz w:val="22"/>
      <w:szCs w:val="22"/>
    </w:rPr>
  </w:style>
  <w:style w:type="paragraph" w:customStyle="1" w:styleId="RRBASynopseStandard">
    <w:name w:val="RRBASynopseStandard"/>
    <w:qFormat/>
    <w:rsid w:val="00540E39"/>
    <w:rPr>
      <w:rFonts w:ascii="Arial Narrow" w:hAnsi="Arial Narrow"/>
      <w:sz w:val="22"/>
      <w:szCs w:val="22"/>
      <w:lang w:eastAsia="de-DE"/>
    </w:rPr>
  </w:style>
  <w:style w:type="paragraph" w:customStyle="1" w:styleId="RRBASynopseMarginalie">
    <w:name w:val="RRBASynopseMarginalie"/>
    <w:basedOn w:val="RRBASynopseStandard"/>
    <w:qFormat/>
    <w:rsid w:val="00540E39"/>
    <w:pPr>
      <w:keepNext/>
    </w:pPr>
    <w:rPr>
      <w:i/>
    </w:rPr>
  </w:style>
  <w:style w:type="paragraph" w:customStyle="1" w:styleId="RRBASynopseGliederungstitel">
    <w:name w:val="RRBASynopseGliederungstitel"/>
    <w:basedOn w:val="RRBASynopseStandard"/>
    <w:next w:val="Standard"/>
    <w:qFormat/>
    <w:rsid w:val="00540E39"/>
    <w:pPr>
      <w:keepNext/>
    </w:pPr>
    <w:rPr>
      <w:b/>
    </w:rPr>
  </w:style>
  <w:style w:type="paragraph" w:customStyle="1" w:styleId="RRBASynopseTextAbsatz">
    <w:name w:val="RRBASynopseTextAbsatz"/>
    <w:basedOn w:val="RRBASynopseStandard"/>
    <w:qFormat/>
    <w:rsid w:val="00540E39"/>
  </w:style>
  <w:style w:type="character" w:customStyle="1" w:styleId="RRBASynopsenderung">
    <w:name w:val="RRBASynopseÄnderung"/>
    <w:basedOn w:val="Absatz-Standardschriftart"/>
    <w:uiPriority w:val="1"/>
    <w:qFormat/>
    <w:rsid w:val="00540E39"/>
    <w:rPr>
      <w:rFonts w:ascii="Arial Narrow" w:hAnsi="Arial Narrow"/>
      <w:u w:val="single"/>
    </w:rPr>
  </w:style>
  <w:style w:type="paragraph" w:customStyle="1" w:styleId="RRBASynopseTextLit">
    <w:name w:val="RRBASynopseTextLit"/>
    <w:basedOn w:val="RRBASynopseStandard"/>
    <w:qFormat/>
    <w:rsid w:val="00540E39"/>
    <w:pPr>
      <w:ind w:left="284" w:hanging="284"/>
    </w:pPr>
  </w:style>
  <w:style w:type="paragraph" w:customStyle="1" w:styleId="RRBASynopseTextZiff">
    <w:name w:val="RRBASynopseTextZiff"/>
    <w:basedOn w:val="RRBASynopseStandard"/>
    <w:qFormat/>
    <w:rsid w:val="00540E39"/>
    <w:pPr>
      <w:ind w:left="568" w:hanging="284"/>
    </w:pPr>
  </w:style>
</w:styles>
</file>

<file path=word/webSettings.xml><?xml version="1.0" encoding="utf-8"?>
<w:webSettings xmlns:r="http://schemas.openxmlformats.org/officeDocument/2006/relationships" xmlns:w="http://schemas.openxmlformats.org/wordprocessingml/2006/main">
  <w:divs>
    <w:div w:id="1112016260">
      <w:bodyDiv w:val="1"/>
      <w:marLeft w:val="0"/>
      <w:marRight w:val="0"/>
      <w:marTop w:val="0"/>
      <w:marBottom w:val="0"/>
      <w:divBdr>
        <w:top w:val="none" w:sz="0" w:space="0" w:color="auto"/>
        <w:left w:val="none" w:sz="0" w:space="0" w:color="auto"/>
        <w:bottom w:val="none" w:sz="0" w:space="0" w:color="auto"/>
        <w:right w:val="none" w:sz="0" w:space="0" w:color="auto"/>
      </w:divBdr>
    </w:div>
    <w:div w:id="1317220647">
      <w:bodyDiv w:val="1"/>
      <w:marLeft w:val="0"/>
      <w:marRight w:val="0"/>
      <w:marTop w:val="0"/>
      <w:marBottom w:val="0"/>
      <w:divBdr>
        <w:top w:val="none" w:sz="0" w:space="0" w:color="auto"/>
        <w:left w:val="none" w:sz="0" w:space="0" w:color="auto"/>
        <w:bottom w:val="none" w:sz="0" w:space="0" w:color="auto"/>
        <w:right w:val="none" w:sz="0" w:space="0" w:color="auto"/>
      </w:divBdr>
      <w:divsChild>
        <w:div w:id="1551843458">
          <w:marLeft w:val="0"/>
          <w:marRight w:val="0"/>
          <w:marTop w:val="525"/>
          <w:marBottom w:val="0"/>
          <w:divBdr>
            <w:top w:val="none" w:sz="0" w:space="0" w:color="auto"/>
            <w:left w:val="none" w:sz="0" w:space="0" w:color="auto"/>
            <w:bottom w:val="none" w:sz="0" w:space="0" w:color="auto"/>
            <w:right w:val="none" w:sz="0" w:space="0" w:color="auto"/>
          </w:divBdr>
          <w:divsChild>
            <w:div w:id="48580138">
              <w:marLeft w:val="0"/>
              <w:marRight w:val="0"/>
              <w:marTop w:val="0"/>
              <w:marBottom w:val="0"/>
              <w:divBdr>
                <w:top w:val="none" w:sz="0" w:space="0" w:color="auto"/>
                <w:left w:val="none" w:sz="0" w:space="0" w:color="auto"/>
                <w:bottom w:val="none" w:sz="0" w:space="0" w:color="auto"/>
                <w:right w:val="none" w:sz="0" w:space="0" w:color="auto"/>
              </w:divBdr>
              <w:divsChild>
                <w:div w:id="1307662965">
                  <w:marLeft w:val="0"/>
                  <w:marRight w:val="0"/>
                  <w:marTop w:val="0"/>
                  <w:marBottom w:val="0"/>
                  <w:divBdr>
                    <w:top w:val="none" w:sz="0" w:space="0" w:color="auto"/>
                    <w:left w:val="none" w:sz="0" w:space="0" w:color="auto"/>
                    <w:bottom w:val="none" w:sz="0" w:space="0" w:color="auto"/>
                    <w:right w:val="none" w:sz="0" w:space="0" w:color="auto"/>
                  </w:divBdr>
                  <w:divsChild>
                    <w:div w:id="1173954250">
                      <w:marLeft w:val="0"/>
                      <w:marRight w:val="0"/>
                      <w:marTop w:val="0"/>
                      <w:marBottom w:val="0"/>
                      <w:divBdr>
                        <w:top w:val="none" w:sz="0" w:space="0" w:color="auto"/>
                        <w:left w:val="none" w:sz="0" w:space="0" w:color="auto"/>
                        <w:bottom w:val="none" w:sz="0" w:space="0" w:color="auto"/>
                        <w:right w:val="none" w:sz="0" w:space="0" w:color="auto"/>
                      </w:divBdr>
                    </w:div>
                  </w:divsChild>
                </w:div>
                <w:div w:id="1714577411">
                  <w:marLeft w:val="0"/>
                  <w:marRight w:val="0"/>
                  <w:marTop w:val="0"/>
                  <w:marBottom w:val="0"/>
                  <w:divBdr>
                    <w:top w:val="none" w:sz="0" w:space="0" w:color="auto"/>
                    <w:left w:val="none" w:sz="0" w:space="0" w:color="auto"/>
                    <w:bottom w:val="none" w:sz="0" w:space="0" w:color="auto"/>
                    <w:right w:val="none" w:sz="0" w:space="0" w:color="auto"/>
                  </w:divBdr>
                  <w:divsChild>
                    <w:div w:id="18611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2801">
      <w:bodyDiv w:val="1"/>
      <w:marLeft w:val="0"/>
      <w:marRight w:val="0"/>
      <w:marTop w:val="0"/>
      <w:marBottom w:val="0"/>
      <w:divBdr>
        <w:top w:val="none" w:sz="0" w:space="0" w:color="auto"/>
        <w:left w:val="none" w:sz="0" w:space="0" w:color="auto"/>
        <w:bottom w:val="none" w:sz="0" w:space="0" w:color="auto"/>
        <w:right w:val="none" w:sz="0" w:space="0" w:color="auto"/>
      </w:divBdr>
      <w:divsChild>
        <w:div w:id="892038714">
          <w:marLeft w:val="0"/>
          <w:marRight w:val="0"/>
          <w:marTop w:val="525"/>
          <w:marBottom w:val="0"/>
          <w:divBdr>
            <w:top w:val="none" w:sz="0" w:space="0" w:color="auto"/>
            <w:left w:val="none" w:sz="0" w:space="0" w:color="auto"/>
            <w:bottom w:val="none" w:sz="0" w:space="0" w:color="auto"/>
            <w:right w:val="none" w:sz="0" w:space="0" w:color="auto"/>
          </w:divBdr>
          <w:divsChild>
            <w:div w:id="1525940716">
              <w:marLeft w:val="0"/>
              <w:marRight w:val="0"/>
              <w:marTop w:val="0"/>
              <w:marBottom w:val="0"/>
              <w:divBdr>
                <w:top w:val="none" w:sz="0" w:space="0" w:color="auto"/>
                <w:left w:val="none" w:sz="0" w:space="0" w:color="auto"/>
                <w:bottom w:val="none" w:sz="0" w:space="0" w:color="auto"/>
                <w:right w:val="none" w:sz="0" w:space="0" w:color="auto"/>
              </w:divBdr>
              <w:divsChild>
                <w:div w:id="1516964087">
                  <w:marLeft w:val="0"/>
                  <w:marRight w:val="0"/>
                  <w:marTop w:val="0"/>
                  <w:marBottom w:val="0"/>
                  <w:divBdr>
                    <w:top w:val="none" w:sz="0" w:space="0" w:color="auto"/>
                    <w:left w:val="none" w:sz="0" w:space="0" w:color="auto"/>
                    <w:bottom w:val="none" w:sz="0" w:space="0" w:color="auto"/>
                    <w:right w:val="none" w:sz="0" w:space="0" w:color="auto"/>
                  </w:divBdr>
                  <w:divsChild>
                    <w:div w:id="1060128668">
                      <w:marLeft w:val="0"/>
                      <w:marRight w:val="0"/>
                      <w:marTop w:val="0"/>
                      <w:marBottom w:val="0"/>
                      <w:divBdr>
                        <w:top w:val="none" w:sz="0" w:space="0" w:color="auto"/>
                        <w:left w:val="none" w:sz="0" w:space="0" w:color="auto"/>
                        <w:bottom w:val="none" w:sz="0" w:space="0" w:color="auto"/>
                        <w:right w:val="none" w:sz="0" w:space="0" w:color="auto"/>
                      </w:divBdr>
                    </w:div>
                  </w:divsChild>
                </w:div>
                <w:div w:id="67970767">
                  <w:marLeft w:val="0"/>
                  <w:marRight w:val="0"/>
                  <w:marTop w:val="0"/>
                  <w:marBottom w:val="0"/>
                  <w:divBdr>
                    <w:top w:val="none" w:sz="0" w:space="0" w:color="auto"/>
                    <w:left w:val="none" w:sz="0" w:space="0" w:color="auto"/>
                    <w:bottom w:val="none" w:sz="0" w:space="0" w:color="auto"/>
                    <w:right w:val="none" w:sz="0" w:space="0" w:color="auto"/>
                  </w:divBdr>
                  <w:divsChild>
                    <w:div w:id="20025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JI\SETS\WORD\FORMS\10000001.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F523D-E560-4051-A5FC-9B0AD5C8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10000001.dotx</Template>
  <TotalTime>0</TotalTime>
  <Pages>6</Pages>
  <Words>1275</Words>
  <Characters>8140</Characters>
  <Application>Microsoft Office Word</Application>
  <DocSecurity>0</DocSecurity>
  <PresentationFormat/>
  <Lines>67</Lines>
  <Paragraphs>18</Paragraphs>
  <ScaleCrop>false</ScaleCrop>
  <HeadingPairs>
    <vt:vector size="2" baseType="variant">
      <vt:variant>
        <vt:lpstr>Titel</vt:lpstr>
      </vt:variant>
      <vt:variant>
        <vt:i4>1</vt:i4>
      </vt:variant>
    </vt:vector>
  </HeadingPairs>
  <TitlesOfParts>
    <vt:vector size="1" baseType="lpstr">
      <vt:lpstr>Logo hoch</vt:lpstr>
    </vt:vector>
  </TitlesOfParts>
  <Company>DJI</Company>
  <LinksUpToDate>false</LinksUpToDate>
  <CharactersWithSpaces>9397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hoch</dc:title>
  <dc:creator>b260pev</dc:creator>
  <cp:lastModifiedBy>b260pep</cp:lastModifiedBy>
  <cp:revision>7</cp:revision>
  <cp:lastPrinted>2016-03-23T13:03:00Z</cp:lastPrinted>
  <dcterms:created xsi:type="dcterms:W3CDTF">2016-03-22T17:18:00Z</dcterms:created>
  <dcterms:modified xsi:type="dcterms:W3CDTF">2016-03-23T13:15:00Z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Brief.DOT</vt:lpwstr>
  </property>
  <property fmtid="{D5CDD505-2E9C-101B-9397-08002B2CF9AE}" pid="3" name="Dot_Vers">
    <vt:lpwstr>1.0</vt:lpwstr>
  </property>
  <property fmtid="{D5CDD505-2E9C-101B-9397-08002B2CF9AE}" pid="4" name="FV_Vorlage">
    <vt:lpwstr>Erweitert</vt:lpwstr>
  </property>
</Properties>
</file>